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6E6AD5" w:rsidRPr="00B126EF" w14:paraId="3E848249" w14:textId="77777777" w:rsidTr="00AF0F74">
        <w:trPr>
          <w:trHeight w:val="282"/>
        </w:trPr>
        <w:tc>
          <w:tcPr>
            <w:tcW w:w="500" w:type="dxa"/>
            <w:vMerge w:val="restart"/>
            <w:tcBorders>
              <w:bottom w:val="nil"/>
            </w:tcBorders>
            <w:textDirection w:val="btLr"/>
          </w:tcPr>
          <w:p w14:paraId="6961AE8A" w14:textId="77777777" w:rsidR="006E6AD5" w:rsidRPr="00686F60" w:rsidRDefault="006E6AD5" w:rsidP="00AF0F74">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686F60">
              <w:rPr>
                <w:color w:val="365F91" w:themeColor="accent1" w:themeShade="BF"/>
                <w:sz w:val="10"/>
                <w:szCs w:val="10"/>
                <w:lang w:eastAsia="zh-CN"/>
              </w:rPr>
              <w:t>TEMPS CLIMAT EAU</w:t>
            </w:r>
          </w:p>
        </w:tc>
        <w:tc>
          <w:tcPr>
            <w:tcW w:w="6852" w:type="dxa"/>
            <w:vMerge w:val="restart"/>
          </w:tcPr>
          <w:p w14:paraId="6371C9CF" w14:textId="77777777" w:rsidR="006E6AD5" w:rsidRPr="00686F60" w:rsidRDefault="006E6AD5" w:rsidP="006E6AD5">
            <w:pPr>
              <w:tabs>
                <w:tab w:val="left" w:pos="6946"/>
              </w:tabs>
              <w:suppressAutoHyphens/>
              <w:spacing w:after="120" w:line="252" w:lineRule="auto"/>
              <w:ind w:left="1134"/>
              <w:jc w:val="left"/>
              <w:rPr>
                <w:rFonts w:cs="Tahoma"/>
                <w:b/>
                <w:bCs/>
                <w:color w:val="365F91" w:themeColor="accent1" w:themeShade="BF"/>
                <w:szCs w:val="22"/>
              </w:rPr>
            </w:pPr>
            <w:r w:rsidRPr="00686F60">
              <w:rPr>
                <w:noProof/>
                <w:color w:val="365F91" w:themeColor="accent1" w:themeShade="BF"/>
                <w:szCs w:val="22"/>
                <w:lang w:eastAsia="zh-CN"/>
              </w:rPr>
              <w:drawing>
                <wp:anchor distT="0" distB="0" distL="114300" distR="114300" simplePos="0" relativeHeight="251663360" behindDoc="1" locked="1" layoutInCell="1" allowOverlap="1" wp14:anchorId="5DA674C1" wp14:editId="55D9EF6C">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F60">
              <w:rPr>
                <w:rFonts w:cs="Tahoma"/>
                <w:b/>
                <w:bCs/>
                <w:color w:val="365F91" w:themeColor="accent1" w:themeShade="BF"/>
                <w:szCs w:val="22"/>
              </w:rPr>
              <w:t>Organisation météorologique mondiale</w:t>
            </w:r>
          </w:p>
          <w:p w14:paraId="1F57F6B3" w14:textId="77777777" w:rsidR="0025213D" w:rsidRPr="00686F60" w:rsidRDefault="0025213D" w:rsidP="0025213D">
            <w:pPr>
              <w:tabs>
                <w:tab w:val="left" w:pos="6946"/>
              </w:tabs>
              <w:suppressAutoHyphens/>
              <w:spacing w:after="120" w:line="252" w:lineRule="auto"/>
              <w:ind w:left="1134"/>
              <w:jc w:val="left"/>
              <w:rPr>
                <w:rFonts w:cs="Tahoma"/>
                <w:b/>
                <w:color w:val="365F91" w:themeColor="accent1" w:themeShade="BF"/>
                <w:spacing w:val="-2"/>
                <w:szCs w:val="22"/>
              </w:rPr>
            </w:pPr>
            <w:r w:rsidRPr="00686F60">
              <w:rPr>
                <w:rFonts w:cs="Tahoma"/>
                <w:b/>
                <w:color w:val="365F91" w:themeColor="accent1" w:themeShade="BF"/>
                <w:spacing w:val="-2"/>
                <w:szCs w:val="22"/>
              </w:rPr>
              <w:t>CONGRÈS MÉTÉOROLOGIQUE MONDIAL</w:t>
            </w:r>
          </w:p>
          <w:p w14:paraId="0C9FE51B" w14:textId="77777777" w:rsidR="006E6AD5" w:rsidRPr="00686F60" w:rsidRDefault="0025213D" w:rsidP="006E6AD5">
            <w:pPr>
              <w:tabs>
                <w:tab w:val="left" w:pos="6946"/>
              </w:tabs>
              <w:suppressAutoHyphens/>
              <w:spacing w:after="120" w:line="252" w:lineRule="auto"/>
              <w:ind w:left="1134"/>
              <w:jc w:val="left"/>
              <w:rPr>
                <w:rFonts w:cs="Tahoma"/>
                <w:b/>
                <w:bCs/>
                <w:color w:val="365F91" w:themeColor="accent1" w:themeShade="BF"/>
                <w:szCs w:val="22"/>
              </w:rPr>
            </w:pPr>
            <w:r w:rsidRPr="00686F60">
              <w:rPr>
                <w:rFonts w:cstheme="minorBidi"/>
                <w:b/>
                <w:snapToGrid w:val="0"/>
                <w:color w:val="365F91" w:themeColor="accent1" w:themeShade="BF"/>
                <w:szCs w:val="22"/>
              </w:rPr>
              <w:t>Dix-neuvième</w:t>
            </w:r>
            <w:r w:rsidR="006E6AD5" w:rsidRPr="00686F60">
              <w:rPr>
                <w:rFonts w:cstheme="minorBidi"/>
                <w:b/>
                <w:snapToGrid w:val="0"/>
                <w:color w:val="365F91" w:themeColor="accent1" w:themeShade="BF"/>
                <w:szCs w:val="22"/>
              </w:rPr>
              <w:t xml:space="preserve"> session</w:t>
            </w:r>
            <w:r w:rsidR="006E6AD5" w:rsidRPr="00686F60">
              <w:rPr>
                <w:rFonts w:cstheme="minorBidi"/>
                <w:b/>
                <w:snapToGrid w:val="0"/>
                <w:color w:val="365F91" w:themeColor="accent1" w:themeShade="BF"/>
                <w:szCs w:val="22"/>
              </w:rPr>
              <w:br/>
            </w:r>
            <w:r w:rsidR="006E6AD5" w:rsidRPr="00686F60">
              <w:rPr>
                <w:snapToGrid w:val="0"/>
                <w:color w:val="365F91" w:themeColor="accent1" w:themeShade="BF"/>
                <w:szCs w:val="22"/>
              </w:rPr>
              <w:t>2</w:t>
            </w:r>
            <w:r w:rsidRPr="00686F60">
              <w:rPr>
                <w:snapToGrid w:val="0"/>
                <w:color w:val="365F91" w:themeColor="accent1" w:themeShade="BF"/>
                <w:szCs w:val="22"/>
              </w:rPr>
              <w:t>2 mai</w:t>
            </w:r>
            <w:r w:rsidR="006E6AD5" w:rsidRPr="00686F60">
              <w:rPr>
                <w:snapToGrid w:val="0"/>
                <w:color w:val="365F91" w:themeColor="accent1" w:themeShade="BF"/>
                <w:szCs w:val="22"/>
              </w:rPr>
              <w:t>–</w:t>
            </w:r>
            <w:r w:rsidRPr="00686F60">
              <w:rPr>
                <w:snapToGrid w:val="0"/>
                <w:color w:val="365F91" w:themeColor="accent1" w:themeShade="BF"/>
                <w:szCs w:val="22"/>
              </w:rPr>
              <w:t>2 juin</w:t>
            </w:r>
            <w:r w:rsidR="006E6AD5" w:rsidRPr="00686F60">
              <w:rPr>
                <w:snapToGrid w:val="0"/>
                <w:color w:val="365F91" w:themeColor="accent1" w:themeShade="BF"/>
                <w:szCs w:val="22"/>
              </w:rPr>
              <w:t xml:space="preserve"> 2023, Genève</w:t>
            </w:r>
          </w:p>
        </w:tc>
        <w:tc>
          <w:tcPr>
            <w:tcW w:w="2962" w:type="dxa"/>
          </w:tcPr>
          <w:p w14:paraId="6D24F980" w14:textId="094F5B9C" w:rsidR="006E6AD5" w:rsidRPr="00686F60" w:rsidRDefault="006E6AD5" w:rsidP="00AF0F74">
            <w:pPr>
              <w:tabs>
                <w:tab w:val="clear" w:pos="1134"/>
              </w:tabs>
              <w:spacing w:after="60"/>
              <w:ind w:right="-108"/>
              <w:jc w:val="right"/>
              <w:rPr>
                <w:rFonts w:cs="Tahoma"/>
                <w:b/>
                <w:bCs/>
                <w:color w:val="365F91" w:themeColor="accent1" w:themeShade="BF"/>
                <w:szCs w:val="22"/>
              </w:rPr>
            </w:pPr>
            <w:proofErr w:type="spellStart"/>
            <w:r w:rsidRPr="00686F60">
              <w:rPr>
                <w:rFonts w:cs="Tahoma"/>
                <w:b/>
                <w:bCs/>
                <w:color w:val="365F91" w:themeColor="accent1" w:themeShade="BF"/>
                <w:szCs w:val="22"/>
              </w:rPr>
              <w:t>C</w:t>
            </w:r>
            <w:r w:rsidR="0025213D" w:rsidRPr="00686F60">
              <w:rPr>
                <w:rFonts w:cs="Tahoma"/>
                <w:b/>
                <w:bCs/>
                <w:color w:val="365F91" w:themeColor="accent1" w:themeShade="BF"/>
                <w:szCs w:val="22"/>
              </w:rPr>
              <w:t>g</w:t>
            </w:r>
            <w:r w:rsidRPr="00686F60">
              <w:rPr>
                <w:rFonts w:cs="Tahoma"/>
                <w:b/>
                <w:bCs/>
                <w:color w:val="365F91" w:themeColor="accent1" w:themeShade="BF"/>
                <w:szCs w:val="22"/>
              </w:rPr>
              <w:t>-</w:t>
            </w:r>
            <w:r w:rsidR="0025213D" w:rsidRPr="00686F60">
              <w:rPr>
                <w:rFonts w:cs="Tahoma"/>
                <w:b/>
                <w:bCs/>
                <w:color w:val="365F91" w:themeColor="accent1" w:themeShade="BF"/>
                <w:szCs w:val="22"/>
              </w:rPr>
              <w:t>19</w:t>
            </w:r>
            <w:proofErr w:type="spellEnd"/>
            <w:r w:rsidRPr="00686F60">
              <w:rPr>
                <w:rFonts w:cs="Tahoma"/>
                <w:b/>
                <w:bCs/>
                <w:color w:val="365F91" w:themeColor="accent1" w:themeShade="BF"/>
                <w:szCs w:val="22"/>
              </w:rPr>
              <w:t xml:space="preserve">/Doc. </w:t>
            </w:r>
            <w:r w:rsidR="00B126EF" w:rsidRPr="00B126EF">
              <w:rPr>
                <w:rFonts w:cs="Tahoma"/>
                <w:b/>
                <w:bCs/>
                <w:color w:val="365F91" w:themeColor="accent1" w:themeShade="BF"/>
                <w:szCs w:val="22"/>
              </w:rPr>
              <w:t>6.2(1)</w:t>
            </w:r>
          </w:p>
        </w:tc>
      </w:tr>
      <w:tr w:rsidR="006E6AD5" w:rsidRPr="00686F60" w14:paraId="628CC2D7" w14:textId="77777777" w:rsidTr="009331F6">
        <w:trPr>
          <w:trHeight w:val="730"/>
        </w:trPr>
        <w:tc>
          <w:tcPr>
            <w:tcW w:w="500" w:type="dxa"/>
            <w:vMerge/>
            <w:tcBorders>
              <w:bottom w:val="nil"/>
            </w:tcBorders>
          </w:tcPr>
          <w:p w14:paraId="7C86FBD0" w14:textId="77777777" w:rsidR="006E6AD5" w:rsidRPr="00686F60"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61775DD6" w14:textId="77777777" w:rsidR="006E6AD5" w:rsidRPr="00686F60"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B57BD93" w14:textId="376AC1F5" w:rsidR="006E6AD5" w:rsidRPr="00686F60" w:rsidRDefault="006E6AD5" w:rsidP="006E6AD5">
            <w:pPr>
              <w:tabs>
                <w:tab w:val="clear" w:pos="1134"/>
              </w:tabs>
              <w:spacing w:before="120" w:after="60"/>
              <w:ind w:right="-108"/>
              <w:jc w:val="right"/>
              <w:rPr>
                <w:rFonts w:cs="Tahoma"/>
                <w:color w:val="365F91" w:themeColor="accent1" w:themeShade="BF"/>
                <w:szCs w:val="22"/>
              </w:rPr>
            </w:pPr>
            <w:r w:rsidRPr="00686F60">
              <w:rPr>
                <w:rFonts w:cs="Tahoma"/>
                <w:color w:val="365F91" w:themeColor="accent1" w:themeShade="BF"/>
                <w:szCs w:val="22"/>
              </w:rPr>
              <w:t xml:space="preserve">Présenté </w:t>
            </w:r>
            <w:proofErr w:type="gramStart"/>
            <w:r w:rsidRPr="00686F60">
              <w:rPr>
                <w:rFonts w:cs="Tahoma"/>
                <w:color w:val="365F91" w:themeColor="accent1" w:themeShade="BF"/>
                <w:szCs w:val="22"/>
              </w:rPr>
              <w:t>par:</w:t>
            </w:r>
            <w:proofErr w:type="gramEnd"/>
            <w:r w:rsidRPr="00686F60">
              <w:rPr>
                <w:rFonts w:cs="Tahoma"/>
                <w:color w:val="365F91" w:themeColor="accent1" w:themeShade="BF"/>
                <w:szCs w:val="22"/>
              </w:rPr>
              <w:br/>
            </w:r>
            <w:r w:rsidR="009331F6">
              <w:rPr>
                <w:rFonts w:cs="Tahoma"/>
                <w:color w:val="365F91" w:themeColor="accent1" w:themeShade="BF"/>
                <w:szCs w:val="22"/>
              </w:rPr>
              <w:t>Président de la plénière</w:t>
            </w:r>
          </w:p>
          <w:p w14:paraId="30107A48" w14:textId="2BF7A79A" w:rsidR="006E6AD5" w:rsidRPr="00686F60" w:rsidRDefault="009331F6" w:rsidP="006E6AD5">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31</w:t>
            </w:r>
            <w:r w:rsidR="006E6AD5" w:rsidRPr="00686F60">
              <w:rPr>
                <w:rFonts w:cs="Tahoma"/>
                <w:color w:val="365F91" w:themeColor="accent1" w:themeShade="BF"/>
                <w:szCs w:val="22"/>
              </w:rPr>
              <w:t>.</w:t>
            </w:r>
            <w:r w:rsidR="00B126EF">
              <w:rPr>
                <w:rFonts w:cs="Tahoma"/>
                <w:color w:val="365F91" w:themeColor="accent1" w:themeShade="BF"/>
                <w:szCs w:val="22"/>
              </w:rPr>
              <w:t>V</w:t>
            </w:r>
            <w:r w:rsidR="006E6AD5" w:rsidRPr="00686F60">
              <w:rPr>
                <w:rFonts w:cs="Tahoma"/>
                <w:color w:val="365F91" w:themeColor="accent1" w:themeShade="BF"/>
                <w:szCs w:val="22"/>
              </w:rPr>
              <w:t>.202</w:t>
            </w:r>
            <w:r w:rsidR="0025213D" w:rsidRPr="00686F60">
              <w:rPr>
                <w:rFonts w:cs="Tahoma"/>
                <w:color w:val="365F91" w:themeColor="accent1" w:themeShade="BF"/>
                <w:szCs w:val="22"/>
              </w:rPr>
              <w:t>3</w:t>
            </w:r>
            <w:proofErr w:type="spellEnd"/>
          </w:p>
          <w:p w14:paraId="032FF9BF" w14:textId="45A21FA9" w:rsidR="006E6AD5" w:rsidRPr="00686F60" w:rsidRDefault="006E6AD5" w:rsidP="006E6AD5">
            <w:pPr>
              <w:tabs>
                <w:tab w:val="clear" w:pos="1134"/>
              </w:tabs>
              <w:spacing w:before="120" w:after="60"/>
              <w:ind w:right="-108"/>
              <w:jc w:val="right"/>
              <w:rPr>
                <w:rFonts w:cs="Tahoma"/>
                <w:b/>
                <w:bCs/>
                <w:color w:val="365F91" w:themeColor="accent1" w:themeShade="BF"/>
                <w:szCs w:val="22"/>
              </w:rPr>
            </w:pPr>
            <w:r w:rsidRPr="00686F60">
              <w:rPr>
                <w:rFonts w:cs="Tahoma"/>
                <w:b/>
                <w:bCs/>
                <w:color w:val="365F91" w:themeColor="accent1" w:themeShade="BF"/>
                <w:szCs w:val="22"/>
              </w:rPr>
              <w:t xml:space="preserve">VERSION </w:t>
            </w:r>
            <w:r w:rsidR="009331F6">
              <w:rPr>
                <w:rFonts w:cs="Tahoma"/>
                <w:b/>
                <w:bCs/>
                <w:color w:val="365F91" w:themeColor="accent1" w:themeShade="BF"/>
                <w:szCs w:val="22"/>
              </w:rPr>
              <w:t>APPROUVÉE</w:t>
            </w:r>
          </w:p>
        </w:tc>
      </w:tr>
    </w:tbl>
    <w:p w14:paraId="4D1BA3A0" w14:textId="2BDC2ACD" w:rsidR="00656232" w:rsidRPr="00686F60" w:rsidRDefault="00656232" w:rsidP="00656232">
      <w:pPr>
        <w:pStyle w:val="WMOBodyText"/>
        <w:ind w:left="4536" w:hanging="4536"/>
        <w:rPr>
          <w:lang w:val="fr-FR"/>
        </w:rPr>
      </w:pPr>
      <w:r w:rsidRPr="00686F60">
        <w:rPr>
          <w:b/>
          <w:bCs/>
          <w:lang w:val="fr-FR"/>
        </w:rPr>
        <w:t>POINT </w:t>
      </w:r>
      <w:r w:rsidR="002D2F8D">
        <w:rPr>
          <w:b/>
          <w:bCs/>
          <w:lang w:val="fr-FR"/>
        </w:rPr>
        <w:t>6</w:t>
      </w:r>
      <w:r w:rsidRPr="00686F60">
        <w:rPr>
          <w:b/>
          <w:bCs/>
          <w:lang w:val="fr-FR"/>
        </w:rPr>
        <w:t xml:space="preserve"> DE L</w:t>
      </w:r>
      <w:r w:rsidR="00F24E51">
        <w:rPr>
          <w:b/>
          <w:bCs/>
          <w:lang w:val="fr-FR"/>
        </w:rPr>
        <w:t>’</w:t>
      </w:r>
      <w:r w:rsidRPr="00686F60">
        <w:rPr>
          <w:b/>
          <w:bCs/>
          <w:lang w:val="fr-FR"/>
        </w:rPr>
        <w:t xml:space="preserve">ORDRE DU </w:t>
      </w:r>
      <w:proofErr w:type="gramStart"/>
      <w:r w:rsidRPr="00686F60">
        <w:rPr>
          <w:b/>
          <w:bCs/>
          <w:lang w:val="fr-FR"/>
        </w:rPr>
        <w:t>JOUR:</w:t>
      </w:r>
      <w:proofErr w:type="gramEnd"/>
      <w:r w:rsidRPr="00686F60">
        <w:rPr>
          <w:b/>
          <w:bCs/>
          <w:lang w:val="fr-FR"/>
        </w:rPr>
        <w:tab/>
      </w:r>
      <w:r w:rsidR="000F0E3C">
        <w:rPr>
          <w:b/>
          <w:bCs/>
          <w:lang w:val="fr-FR"/>
        </w:rPr>
        <w:t>QUESTIONS DE CARACTÈRE GÉNÉRAL, JURIDIQUES, DE FOND, RÉGLEMENTAIRES, FINANCIÈRES ET ADMINISTRATIVES</w:t>
      </w:r>
    </w:p>
    <w:p w14:paraId="386102B9" w14:textId="05853B1A" w:rsidR="00656232" w:rsidRPr="00686F60" w:rsidRDefault="00656232" w:rsidP="00656232">
      <w:pPr>
        <w:pStyle w:val="WMOBodyText"/>
        <w:ind w:left="4536" w:hanging="4536"/>
        <w:rPr>
          <w:b/>
          <w:bCs/>
          <w:lang w:val="fr-FR"/>
        </w:rPr>
      </w:pPr>
      <w:r w:rsidRPr="00686F60">
        <w:rPr>
          <w:b/>
          <w:bCs/>
          <w:lang w:val="fr-FR"/>
        </w:rPr>
        <w:t>POINT </w:t>
      </w:r>
      <w:r w:rsidR="002D2F8D">
        <w:rPr>
          <w:b/>
          <w:bCs/>
          <w:lang w:val="fr-FR"/>
        </w:rPr>
        <w:t>6</w:t>
      </w:r>
      <w:r w:rsidRPr="00686F60">
        <w:rPr>
          <w:b/>
          <w:bCs/>
          <w:lang w:val="fr-FR"/>
        </w:rPr>
        <w:t>.</w:t>
      </w:r>
      <w:r w:rsidR="002D2F8D">
        <w:rPr>
          <w:b/>
          <w:bCs/>
          <w:lang w:val="fr-FR"/>
        </w:rPr>
        <w:t>2</w:t>
      </w:r>
      <w:r w:rsidRPr="00686F60">
        <w:rPr>
          <w:b/>
          <w:bCs/>
          <w:lang w:val="fr-FR"/>
        </w:rPr>
        <w:t xml:space="preserve"> DE L</w:t>
      </w:r>
      <w:r w:rsidR="00F24E51">
        <w:rPr>
          <w:b/>
          <w:bCs/>
          <w:lang w:val="fr-FR"/>
        </w:rPr>
        <w:t>’</w:t>
      </w:r>
      <w:r w:rsidRPr="00686F60">
        <w:rPr>
          <w:b/>
          <w:bCs/>
          <w:lang w:val="fr-FR"/>
        </w:rPr>
        <w:t xml:space="preserve">ORDRE DU </w:t>
      </w:r>
      <w:proofErr w:type="gramStart"/>
      <w:r w:rsidRPr="00686F60">
        <w:rPr>
          <w:b/>
          <w:bCs/>
          <w:lang w:val="fr-FR"/>
        </w:rPr>
        <w:t>JOUR:</w:t>
      </w:r>
      <w:proofErr w:type="gramEnd"/>
      <w:r w:rsidRPr="00686F60">
        <w:rPr>
          <w:b/>
          <w:bCs/>
          <w:lang w:val="fr-FR"/>
        </w:rPr>
        <w:tab/>
      </w:r>
      <w:r w:rsidR="00651180">
        <w:rPr>
          <w:b/>
          <w:bCs/>
          <w:lang w:val="fr-FR"/>
        </w:rPr>
        <w:t xml:space="preserve">Questions </w:t>
      </w:r>
      <w:r w:rsidR="002D2F8D">
        <w:rPr>
          <w:b/>
          <w:bCs/>
          <w:lang w:val="fr-FR"/>
        </w:rPr>
        <w:t>d</w:t>
      </w:r>
      <w:r w:rsidR="00F24E51">
        <w:rPr>
          <w:b/>
          <w:bCs/>
          <w:lang w:val="fr-FR"/>
        </w:rPr>
        <w:t>’</w:t>
      </w:r>
      <w:r w:rsidR="002D2F8D">
        <w:rPr>
          <w:b/>
          <w:bCs/>
          <w:lang w:val="fr-FR"/>
        </w:rPr>
        <w:t>ordre</w:t>
      </w:r>
      <w:r w:rsidR="00651180">
        <w:rPr>
          <w:b/>
          <w:bCs/>
          <w:lang w:val="fr-FR"/>
        </w:rPr>
        <w:t xml:space="preserve"> général</w:t>
      </w:r>
    </w:p>
    <w:p w14:paraId="5E2603D5" w14:textId="1EB8117C" w:rsidR="00656232" w:rsidRPr="00686F60" w:rsidRDefault="0065333D" w:rsidP="00AF3A8E">
      <w:pPr>
        <w:pStyle w:val="Heading1"/>
        <w:rPr>
          <w:lang w:val="fr-FR"/>
        </w:rPr>
      </w:pPr>
      <w:r>
        <w:rPr>
          <w:lang w:val="fr-FR"/>
        </w:rPr>
        <w:t>PUBLICATIONS OBLIGATOIRES DE L</w:t>
      </w:r>
      <w:r w:rsidR="00F24E51">
        <w:rPr>
          <w:lang w:val="fr-FR"/>
        </w:rPr>
        <w:t>’</w:t>
      </w:r>
      <w:r>
        <w:rPr>
          <w:lang w:val="fr-FR"/>
        </w:rPr>
        <w:t>OMM POUR LA DIX-NEUVIÈME PÉRIODE FINANCIÈRE</w:t>
      </w:r>
    </w:p>
    <w:p w14:paraId="736DF431" w14:textId="7E0B3512" w:rsidR="0025213D" w:rsidRPr="00686F60" w:rsidDel="009331F6" w:rsidRDefault="0025213D" w:rsidP="0025213D">
      <w:pPr>
        <w:pStyle w:val="WMOBodyText"/>
        <w:rPr>
          <w:del w:id="0" w:author="Geneviève Delajod" w:date="2023-06-05T15:08:00Z"/>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686F60" w:rsidDel="009331F6" w14:paraId="50782A01" w14:textId="35FB8EF3" w:rsidTr="00E01776">
        <w:trPr>
          <w:jc w:val="center"/>
          <w:del w:id="1" w:author="Geneviève Delajod" w:date="2023-06-05T15:08:00Z"/>
        </w:trPr>
        <w:tc>
          <w:tcPr>
            <w:tcW w:w="9684" w:type="dxa"/>
          </w:tcPr>
          <w:p w14:paraId="5C3DF8A1" w14:textId="0DA96104" w:rsidR="0025213D" w:rsidRPr="00686F60" w:rsidDel="009331F6" w:rsidRDefault="0025213D" w:rsidP="0025213D">
            <w:pPr>
              <w:pStyle w:val="WMOBodyText"/>
              <w:spacing w:after="120"/>
              <w:jc w:val="center"/>
              <w:rPr>
                <w:del w:id="2" w:author="Geneviève Delajod" w:date="2023-06-05T15:08:00Z"/>
                <w:i/>
                <w:iCs/>
                <w:lang w:val="fr-FR"/>
              </w:rPr>
            </w:pPr>
            <w:del w:id="3" w:author="Geneviève Delajod" w:date="2023-06-05T15:08:00Z">
              <w:r w:rsidRPr="00686F60" w:rsidDel="009331F6">
                <w:rPr>
                  <w:rFonts w:ascii="Verdana Bold" w:hAnsi="Verdana Bold" w:cstheme="minorHAnsi"/>
                  <w:b/>
                  <w:bCs/>
                  <w:caps/>
                  <w:lang w:val="fr-FR"/>
                </w:rPr>
                <w:delText>rÉsumÉ</w:delText>
              </w:r>
            </w:del>
          </w:p>
        </w:tc>
      </w:tr>
      <w:tr w:rsidR="0025213D" w:rsidRPr="00686F60" w:rsidDel="009331F6" w14:paraId="76E4D35D" w14:textId="0EBF62F3" w:rsidTr="00E01776">
        <w:trPr>
          <w:jc w:val="center"/>
          <w:del w:id="4" w:author="Geneviève Delajod" w:date="2023-06-05T15:08:00Z"/>
        </w:trPr>
        <w:tc>
          <w:tcPr>
            <w:tcW w:w="9684" w:type="dxa"/>
          </w:tcPr>
          <w:p w14:paraId="2CF04952" w14:textId="280709BA" w:rsidR="0025213D" w:rsidRPr="00686F60" w:rsidDel="009331F6" w:rsidRDefault="0025213D" w:rsidP="002B7AA2">
            <w:pPr>
              <w:pStyle w:val="WMOBodyText"/>
              <w:tabs>
                <w:tab w:val="left" w:pos="2869"/>
              </w:tabs>
              <w:spacing w:before="160"/>
              <w:jc w:val="left"/>
              <w:rPr>
                <w:del w:id="5" w:author="Geneviève Delajod" w:date="2023-06-05T15:08:00Z"/>
                <w:lang w:val="fr-FR"/>
              </w:rPr>
            </w:pPr>
            <w:del w:id="6" w:author="Geneviève Delajod" w:date="2023-06-05T15:08:00Z">
              <w:r w:rsidRPr="00686F60" w:rsidDel="009331F6">
                <w:rPr>
                  <w:b/>
                  <w:bCs/>
                  <w:lang w:val="fr-FR"/>
                </w:rPr>
                <w:delText>Document présenté par:</w:delText>
              </w:r>
              <w:r w:rsidR="002B7AA2" w:rsidDel="009331F6">
                <w:rPr>
                  <w:b/>
                  <w:bCs/>
                  <w:lang w:val="fr-FR"/>
                </w:rPr>
                <w:tab/>
              </w:r>
              <w:r w:rsidR="0055196E" w:rsidDel="009331F6">
                <w:rPr>
                  <w:lang w:val="fr-FR"/>
                </w:rPr>
                <w:delText>Secrétaire général</w:delText>
              </w:r>
            </w:del>
          </w:p>
          <w:p w14:paraId="32ACC4C0" w14:textId="43AB778F" w:rsidR="00E670AF" w:rsidRPr="00E670AF" w:rsidDel="009331F6" w:rsidRDefault="0025213D" w:rsidP="00E670AF">
            <w:pPr>
              <w:pStyle w:val="WMOBodyText"/>
              <w:spacing w:before="160"/>
              <w:jc w:val="left"/>
              <w:rPr>
                <w:del w:id="7" w:author="Geneviève Delajod" w:date="2023-06-05T15:08:00Z"/>
                <w:b/>
                <w:bCs/>
                <w:lang w:val="fr-FR"/>
              </w:rPr>
            </w:pPr>
            <w:del w:id="8" w:author="Geneviève Delajod" w:date="2023-06-05T15:08:00Z">
              <w:r w:rsidRPr="00686F60" w:rsidDel="009331F6">
                <w:rPr>
                  <w:b/>
                  <w:bCs/>
                  <w:lang w:val="fr-FR"/>
                </w:rPr>
                <w:delText>Objectif(s) stratégique(s) 2020-2023:</w:delText>
              </w:r>
              <w:r w:rsidR="002B7AA2" w:rsidDel="009331F6">
                <w:rPr>
                  <w:b/>
                  <w:bCs/>
                  <w:lang w:val="fr-FR"/>
                </w:rPr>
                <w:tab/>
              </w:r>
              <w:r w:rsidR="00E670AF" w:rsidDel="009331F6">
                <w:rPr>
                  <w:lang w:val="fr-FR"/>
                </w:rPr>
                <w:delText>Sans objet</w:delText>
              </w:r>
            </w:del>
          </w:p>
          <w:p w14:paraId="54463750" w14:textId="371D36B5" w:rsidR="0025213D" w:rsidRPr="00686F60" w:rsidDel="009331F6" w:rsidRDefault="0025213D" w:rsidP="002B7AA2">
            <w:pPr>
              <w:pStyle w:val="WMOBodyText"/>
              <w:tabs>
                <w:tab w:val="left" w:pos="4854"/>
              </w:tabs>
              <w:spacing w:before="120" w:after="120"/>
              <w:jc w:val="left"/>
              <w:rPr>
                <w:del w:id="9" w:author="Geneviève Delajod" w:date="2023-06-05T15:08:00Z"/>
                <w:color w:val="000000" w:themeColor="text1"/>
                <w:lang w:val="fr-FR"/>
              </w:rPr>
            </w:pPr>
            <w:del w:id="10" w:author="Geneviève Delajod" w:date="2023-06-05T15:08:00Z">
              <w:r w:rsidRPr="00686F60" w:rsidDel="009331F6">
                <w:rPr>
                  <w:b/>
                  <w:bCs/>
                  <w:lang w:val="fr-FR"/>
                </w:rPr>
                <w:delText>Incidences financières et administratives:</w:delText>
              </w:r>
              <w:r w:rsidR="002B7AA2" w:rsidDel="009331F6">
                <w:rPr>
                  <w:b/>
                  <w:bCs/>
                  <w:lang w:val="fr-FR"/>
                </w:rPr>
                <w:tab/>
              </w:r>
              <w:r w:rsidR="00A515C0" w:rsidDel="009331F6">
                <w:rPr>
                  <w:lang w:val="fr-FR"/>
                </w:rPr>
                <w:delText>Seront prises en compte dans le Plan stratégique et le Plan opérationnel 2024-2027</w:delText>
              </w:r>
            </w:del>
          </w:p>
          <w:p w14:paraId="24C4E9E1" w14:textId="7125CF99" w:rsidR="0025213D" w:rsidRPr="00686F60" w:rsidDel="009331F6" w:rsidRDefault="0025213D" w:rsidP="002B7AA2">
            <w:pPr>
              <w:pStyle w:val="WMOBodyText"/>
              <w:tabs>
                <w:tab w:val="left" w:pos="5421"/>
              </w:tabs>
              <w:spacing w:before="120" w:after="120"/>
              <w:jc w:val="left"/>
              <w:rPr>
                <w:del w:id="11" w:author="Geneviève Delajod" w:date="2023-06-05T15:08:00Z"/>
                <w:color w:val="000000" w:themeColor="text1"/>
                <w:lang w:val="fr-FR"/>
              </w:rPr>
            </w:pPr>
            <w:del w:id="12" w:author="Geneviève Delajod" w:date="2023-06-05T15:08:00Z">
              <w:r w:rsidRPr="00686F60" w:rsidDel="009331F6">
                <w:rPr>
                  <w:b/>
                  <w:bCs/>
                  <w:lang w:val="fr-FR"/>
                </w:rPr>
                <w:delText>Principaux responsables de la mise en œuvre:</w:delText>
              </w:r>
              <w:r w:rsidR="00397D4A" w:rsidDel="009331F6">
                <w:rPr>
                  <w:lang w:val="fr-FR"/>
                </w:rPr>
                <w:delText xml:space="preserve"> Secrétariat et tous les organes </w:delText>
              </w:r>
              <w:r w:rsidR="002D2F8D" w:rsidDel="009331F6">
                <w:rPr>
                  <w:lang w:val="fr-FR"/>
                </w:rPr>
                <w:delText>compétents</w:delText>
              </w:r>
              <w:r w:rsidR="00397D4A" w:rsidDel="009331F6">
                <w:rPr>
                  <w:lang w:val="fr-FR"/>
                </w:rPr>
                <w:delText xml:space="preserve"> de l</w:delText>
              </w:r>
              <w:r w:rsidR="00F24E51" w:rsidDel="009331F6">
                <w:rPr>
                  <w:lang w:val="fr-FR"/>
                </w:rPr>
                <w:delText>’</w:delText>
              </w:r>
              <w:r w:rsidR="00397D4A" w:rsidDel="009331F6">
                <w:rPr>
                  <w:lang w:val="fr-FR"/>
                </w:rPr>
                <w:delText>OMM</w:delText>
              </w:r>
            </w:del>
          </w:p>
          <w:p w14:paraId="314D3335" w14:textId="152EF9DB" w:rsidR="0025213D" w:rsidRPr="00686F60" w:rsidDel="009331F6" w:rsidRDefault="0025213D" w:rsidP="002B7AA2">
            <w:pPr>
              <w:pStyle w:val="WMOBodyText"/>
              <w:tabs>
                <w:tab w:val="left" w:pos="1362"/>
              </w:tabs>
              <w:spacing w:before="160"/>
              <w:jc w:val="left"/>
              <w:rPr>
                <w:del w:id="13" w:author="Geneviève Delajod" w:date="2023-06-05T15:08:00Z"/>
                <w:lang w:val="fr-FR"/>
              </w:rPr>
            </w:pPr>
            <w:del w:id="14" w:author="Geneviève Delajod" w:date="2023-06-05T15:08:00Z">
              <w:r w:rsidRPr="00686F60" w:rsidDel="009331F6">
                <w:rPr>
                  <w:b/>
                  <w:bCs/>
                  <w:lang w:val="fr-FR"/>
                </w:rPr>
                <w:delText>Calendrier:</w:delText>
              </w:r>
              <w:r w:rsidR="002B7AA2" w:rsidDel="009331F6">
                <w:rPr>
                  <w:lang w:val="fr-FR"/>
                </w:rPr>
                <w:tab/>
              </w:r>
              <w:r w:rsidR="003120B3" w:rsidDel="009331F6">
                <w:rPr>
                  <w:lang w:val="fr-FR"/>
                </w:rPr>
                <w:delText>Dix-neuvième période financière (2024-2027)</w:delText>
              </w:r>
            </w:del>
          </w:p>
          <w:p w14:paraId="79B24341" w14:textId="73E43CC6" w:rsidR="0025213D" w:rsidRPr="00686F60" w:rsidDel="009331F6" w:rsidRDefault="0025213D" w:rsidP="002B7AA2">
            <w:pPr>
              <w:pStyle w:val="WMOBodyText"/>
              <w:tabs>
                <w:tab w:val="left" w:pos="2076"/>
              </w:tabs>
              <w:spacing w:before="120" w:after="120"/>
              <w:jc w:val="left"/>
              <w:rPr>
                <w:del w:id="15" w:author="Geneviève Delajod" w:date="2023-06-05T15:08:00Z"/>
                <w:color w:val="000000" w:themeColor="text1"/>
                <w:lang w:val="fr-FR"/>
              </w:rPr>
            </w:pPr>
            <w:del w:id="16" w:author="Geneviève Delajod" w:date="2023-06-05T15:08:00Z">
              <w:r w:rsidRPr="00686F60" w:rsidDel="009331F6">
                <w:rPr>
                  <w:b/>
                  <w:bCs/>
                  <w:lang w:val="fr-FR"/>
                </w:rPr>
                <w:delText>Mesure attendue:</w:delText>
              </w:r>
              <w:r w:rsidR="002B7AA2" w:rsidDel="009331F6">
                <w:rPr>
                  <w:b/>
                  <w:bCs/>
                  <w:lang w:val="fr-FR"/>
                </w:rPr>
                <w:tab/>
              </w:r>
              <w:r w:rsidR="00757E0E" w:rsidDel="009331F6">
                <w:rPr>
                  <w:lang w:val="fr-FR"/>
                </w:rPr>
                <w:delText xml:space="preserve">Adopter le </w:delText>
              </w:r>
              <w:r w:rsidR="008442C0" w:rsidDel="009331F6">
                <w:fldChar w:fldCharType="begin"/>
              </w:r>
              <w:r w:rsidR="008442C0" w:rsidRPr="009331F6" w:rsidDel="009331F6">
                <w:rPr>
                  <w:lang w:val="fr-FR"/>
                </w:rPr>
                <w:delInstrText xml:space="preserve"> HYPERLINK \l "_Projet_de_résolution" </w:delInstrText>
              </w:r>
              <w:r w:rsidR="008442C0" w:rsidDel="009331F6">
                <w:fldChar w:fldCharType="separate"/>
              </w:r>
              <w:r w:rsidR="00757E0E" w:rsidRPr="00A57FFC" w:rsidDel="009331F6">
                <w:rPr>
                  <w:rStyle w:val="Hyperlink"/>
                  <w:lang w:val="fr-FR"/>
                </w:rPr>
                <w:delText>projet de résolution 6.2.(1)/1 (Cg-19)</w:delText>
              </w:r>
              <w:r w:rsidR="008442C0" w:rsidDel="009331F6">
                <w:rPr>
                  <w:rStyle w:val="Hyperlink"/>
                  <w:lang w:val="fr-FR"/>
                </w:rPr>
                <w:fldChar w:fldCharType="end"/>
              </w:r>
            </w:del>
          </w:p>
          <w:p w14:paraId="46CB0DFF" w14:textId="15FC651A" w:rsidR="0025213D" w:rsidRPr="00686F60" w:rsidDel="009331F6" w:rsidRDefault="0025213D" w:rsidP="00E01776">
            <w:pPr>
              <w:pStyle w:val="WMOBodyText"/>
              <w:spacing w:before="160"/>
              <w:jc w:val="left"/>
              <w:rPr>
                <w:del w:id="17" w:author="Geneviève Delajod" w:date="2023-06-05T15:08:00Z"/>
                <w:lang w:val="fr-FR"/>
              </w:rPr>
            </w:pPr>
          </w:p>
        </w:tc>
      </w:tr>
    </w:tbl>
    <w:p w14:paraId="438D8DEC" w14:textId="5F43C936" w:rsidR="00656232" w:rsidRPr="00686F60" w:rsidDel="009331F6" w:rsidRDefault="00656232" w:rsidP="00656232">
      <w:pPr>
        <w:pStyle w:val="WMOBodyText"/>
        <w:rPr>
          <w:del w:id="18" w:author="Geneviève Delajod" w:date="2023-06-05T15:08:00Z"/>
          <w:lang w:val="fr-FR" w:eastAsia="en-US"/>
        </w:rPr>
      </w:pPr>
    </w:p>
    <w:p w14:paraId="288A6962" w14:textId="5CBEB0EF" w:rsidR="00656232" w:rsidDel="009331F6" w:rsidRDefault="00656232" w:rsidP="00656232">
      <w:pPr>
        <w:tabs>
          <w:tab w:val="clear" w:pos="1134"/>
        </w:tabs>
        <w:jc w:val="left"/>
        <w:rPr>
          <w:del w:id="19" w:author="Geneviève Delajod" w:date="2023-06-05T15:08:00Z"/>
        </w:rPr>
      </w:pPr>
      <w:del w:id="20" w:author="Geneviève Delajod" w:date="2023-06-05T15:08:00Z">
        <w:r w:rsidRPr="00686F60" w:rsidDel="009331F6">
          <w:br w:type="page"/>
        </w:r>
      </w:del>
    </w:p>
    <w:p w14:paraId="7BB0D563" w14:textId="77777777" w:rsidR="00365E27" w:rsidRPr="00365E27" w:rsidRDefault="00365E27" w:rsidP="00365E27">
      <w:pPr>
        <w:pStyle w:val="Heading1"/>
        <w:rPr>
          <w:lang w:val="fr-FR"/>
        </w:rPr>
      </w:pPr>
      <w:r>
        <w:rPr>
          <w:lang w:val="fr-FR"/>
        </w:rPr>
        <w:lastRenderedPageBreak/>
        <w:t>CONSIDÉRATIONS GÉNÉRALES</w:t>
      </w:r>
    </w:p>
    <w:p w14:paraId="49F73EBC" w14:textId="77777777" w:rsidR="00365E27" w:rsidRPr="00365E27" w:rsidRDefault="00365E27" w:rsidP="00365E27">
      <w:pPr>
        <w:pStyle w:val="Heading3"/>
        <w:rPr>
          <w:b w:val="0"/>
          <w:bCs w:val="0"/>
          <w:lang w:val="fr-FR"/>
        </w:rPr>
      </w:pPr>
      <w:r>
        <w:rPr>
          <w:lang w:val="fr-FR"/>
        </w:rPr>
        <w:t>Rappel des faits</w:t>
      </w:r>
    </w:p>
    <w:p w14:paraId="2D2E913C" w14:textId="6CF1A308" w:rsidR="00365E27" w:rsidRDefault="00365E27" w:rsidP="00F24E51">
      <w:pPr>
        <w:spacing w:before="240" w:after="240"/>
        <w:jc w:val="left"/>
      </w:pPr>
      <w:r>
        <w:t>1.</w:t>
      </w:r>
      <w:r>
        <w:tab/>
        <w:t>Pour chaque période financière à venir, le Congrès météorologique mondial adopte une résolution sur les publications obligatoires de l</w:t>
      </w:r>
      <w:r w:rsidR="00F24E51">
        <w:t>’</w:t>
      </w:r>
      <w:r>
        <w:t>OMM qui contient la liste des publications obligatoires à produire au cours de la période financière donnée et à inclure dans la proposition de budget. Il définit également la politique de distribution de ces publications.</w:t>
      </w:r>
    </w:p>
    <w:p w14:paraId="6E866397" w14:textId="6DA029CE" w:rsidR="00365E27" w:rsidRDefault="00365E27" w:rsidP="00F24E51">
      <w:pPr>
        <w:spacing w:before="240" w:after="240"/>
        <w:jc w:val="left"/>
        <w:rPr>
          <w:rFonts w:eastAsia="Verdana" w:cs="Verdana"/>
        </w:rPr>
      </w:pPr>
      <w:r>
        <w:t>2.</w:t>
      </w:r>
      <w:r>
        <w:tab/>
        <w:t xml:space="preserve">Le </w:t>
      </w:r>
      <w:hyperlink w:anchor="_Projet_de_résolution" w:history="1">
        <w:r w:rsidRPr="00A57FFC">
          <w:rPr>
            <w:rStyle w:val="Hyperlink"/>
          </w:rPr>
          <w:t>projet de résolution 6.2(</w:t>
        </w:r>
        <w:proofErr w:type="gramStart"/>
        <w:r w:rsidRPr="00A57FFC">
          <w:rPr>
            <w:rStyle w:val="Hyperlink"/>
          </w:rPr>
          <w:t>1)/</w:t>
        </w:r>
        <w:proofErr w:type="gramEnd"/>
        <w:r w:rsidRPr="00A57FFC">
          <w:rPr>
            <w:rStyle w:val="Hyperlink"/>
          </w:rPr>
          <w:t>1 (</w:t>
        </w:r>
        <w:proofErr w:type="spellStart"/>
        <w:r w:rsidRPr="00A57FFC">
          <w:rPr>
            <w:rStyle w:val="Hyperlink"/>
          </w:rPr>
          <w:t>Cg-19</w:t>
        </w:r>
        <w:proofErr w:type="spellEnd"/>
        <w:r w:rsidRPr="00A57FFC">
          <w:rPr>
            <w:rStyle w:val="Hyperlink"/>
          </w:rPr>
          <w:t>)</w:t>
        </w:r>
      </w:hyperlink>
      <w:r>
        <w:t xml:space="preserve"> proposé </w:t>
      </w:r>
      <w:r w:rsidR="00116429">
        <w:t>–</w:t>
      </w:r>
      <w:r>
        <w:t xml:space="preserve"> Publications obligatoires et politique de l</w:t>
      </w:r>
      <w:r w:rsidR="00F24E51">
        <w:t>’</w:t>
      </w:r>
      <w:r>
        <w:t xml:space="preserve">OMM en matière de distribution pour la dix-neuvième période financière doit remplacer la </w:t>
      </w:r>
      <w:hyperlink r:id="rId12" w:anchor="page=285" w:history="1">
        <w:r w:rsidRPr="00DC64D7">
          <w:rPr>
            <w:rStyle w:val="Hyperlink"/>
          </w:rPr>
          <w:t>résolution 81 (</w:t>
        </w:r>
        <w:proofErr w:type="spellStart"/>
        <w:r w:rsidRPr="00DC64D7">
          <w:rPr>
            <w:rStyle w:val="Hyperlink"/>
          </w:rPr>
          <w:t>Cg-18</w:t>
        </w:r>
        <w:proofErr w:type="spellEnd"/>
        <w:r w:rsidRPr="00DC64D7">
          <w:rPr>
            <w:rStyle w:val="Hyperlink"/>
          </w:rPr>
          <w:t>)</w:t>
        </w:r>
      </w:hyperlink>
      <w:r>
        <w:t xml:space="preserve"> </w:t>
      </w:r>
      <w:r w:rsidR="00116429">
        <w:t>–</w:t>
      </w:r>
      <w:r>
        <w:t xml:space="preserve"> Publications obligatoires et politique en matière de distribution e l</w:t>
      </w:r>
      <w:r w:rsidR="00F24E51">
        <w:t>’</w:t>
      </w:r>
      <w:r>
        <w:t>OMM pour la dix-huitième période financière, qui deviendra obsolète le 31 décembre 2023.</w:t>
      </w:r>
    </w:p>
    <w:p w14:paraId="34A78BEC" w14:textId="62A801A0" w:rsidR="00365E27" w:rsidRDefault="00365E27" w:rsidP="00F24E51">
      <w:pPr>
        <w:spacing w:before="240" w:after="240"/>
        <w:jc w:val="left"/>
        <w:rPr>
          <w:rFonts w:eastAsia="Verdana" w:cs="Verdana"/>
        </w:rPr>
      </w:pPr>
      <w:r>
        <w:t>3.</w:t>
      </w:r>
      <w:r>
        <w:tab/>
        <w:t>L</w:t>
      </w:r>
      <w:r w:rsidR="00F24E51">
        <w:t>’</w:t>
      </w:r>
      <w:hyperlink w:anchor="_Annexe_1_de" w:history="1">
        <w:r w:rsidRPr="007C2EB3">
          <w:rPr>
            <w:rStyle w:val="Hyperlink"/>
          </w:rPr>
          <w:t>annexe 1</w:t>
        </w:r>
      </w:hyperlink>
      <w:r>
        <w:t xml:space="preserve"> du projet de résolution susmentionné contient la liste de ces publications obligatoires dont la production est prévue au cours de la dix-neuvième période et qui sont incluses dans la proposition de budget, liste qui précise également les langues de production et les départements concernés du Secrétariat. Les langues de production des publications obligatoires sont déterminées en fonction des besoins des Membres et de la portée de la publication (par exemple, utilisation mondiale ou régionale), sous réserve de la disponibilité des fonds.</w:t>
      </w:r>
    </w:p>
    <w:p w14:paraId="1AAF9E26" w14:textId="3E7CF151" w:rsidR="00365E27" w:rsidRDefault="00365E27" w:rsidP="00365E27">
      <w:pPr>
        <w:spacing w:before="240" w:after="240"/>
        <w:ind w:right="-170"/>
        <w:jc w:val="left"/>
        <w:rPr>
          <w:rFonts w:eastAsia="Verdana" w:cs="Verdana"/>
        </w:rPr>
      </w:pPr>
      <w:r>
        <w:t>4.</w:t>
      </w:r>
      <w:r>
        <w:tab/>
        <w:t>Le projet de résolution tient compte du potentiel des technologies modernes, notamment l</w:t>
      </w:r>
      <w:r w:rsidR="00F24E51">
        <w:t>’</w:t>
      </w:r>
      <w:r>
        <w:t>intelligence artificielle et la traduction automatique, qui pourraient faciliter la production et la diffusion des publications obligatoires de l</w:t>
      </w:r>
      <w:r w:rsidR="00F24E51">
        <w:t>’</w:t>
      </w:r>
      <w:r>
        <w:t>OMM dans toutes les langues officielles. Il appelle à investir dans ces technologies et invite les Membres à apporter des contributions en nature pour permettre la traduction et la diffusion des publications, et à contribuer au Fonds d</w:t>
      </w:r>
      <w:r w:rsidR="00F24E51">
        <w:t>’</w:t>
      </w:r>
      <w:r>
        <w:t>affectation spéciale relatif aux publications obligatoires de l</w:t>
      </w:r>
      <w:r w:rsidR="00F24E51">
        <w:t>’</w:t>
      </w:r>
      <w:r>
        <w:t>OMM.</w:t>
      </w:r>
    </w:p>
    <w:p w14:paraId="5E52E13C" w14:textId="67E62D48" w:rsidR="00365E27" w:rsidRDefault="00365E27" w:rsidP="00F24E51">
      <w:pPr>
        <w:spacing w:before="240" w:after="240"/>
        <w:jc w:val="left"/>
        <w:rPr>
          <w:rFonts w:eastAsia="Verdana" w:cs="Verdana"/>
        </w:rPr>
      </w:pPr>
      <w:r>
        <w:t xml:space="preserve">5. </w:t>
      </w:r>
      <w:r>
        <w:tab/>
        <w:t>Le projet de résolution réaffirme la diffusion libre et gratuite des publications de l</w:t>
      </w:r>
      <w:r w:rsidR="00F24E51">
        <w:t>’</w:t>
      </w:r>
      <w:r>
        <w:t>OMM. Il indique également la nette préférence accordée à la diffusion sur le Web par rapport aux versions papier, ainsi que l</w:t>
      </w:r>
      <w:r w:rsidR="00F24E51">
        <w:t>’</w:t>
      </w:r>
      <w:r>
        <w:t>importance de poursuivre la démarche de réduction de l</w:t>
      </w:r>
      <w:r w:rsidR="00F24E51">
        <w:t>’</w:t>
      </w:r>
      <w:r>
        <w:t>utilisation du papier en matière de publications et de documentation, L</w:t>
      </w:r>
      <w:r w:rsidR="00F24E51">
        <w:t>’</w:t>
      </w:r>
      <w:hyperlink w:anchor="_Annexe_2_de" w:history="1">
        <w:r w:rsidRPr="007C2EB3">
          <w:rPr>
            <w:rStyle w:val="Hyperlink"/>
          </w:rPr>
          <w:t>annexe 2</w:t>
        </w:r>
      </w:hyperlink>
      <w:r>
        <w:t xml:space="preserve"> du projet de résolution susmentionné définit la politique de distribution libre et gratuite des publications de l</w:t>
      </w:r>
      <w:r w:rsidR="00F24E51">
        <w:t>’</w:t>
      </w:r>
      <w:r>
        <w:t>OMM par l</w:t>
      </w:r>
      <w:r w:rsidR="00F24E51">
        <w:t>’</w:t>
      </w:r>
      <w:r>
        <w:t xml:space="preserve">intermédiaire de la </w:t>
      </w:r>
      <w:hyperlink r:id="rId13" w:history="1">
        <w:r w:rsidRPr="00ED66FA">
          <w:rPr>
            <w:rStyle w:val="Hyperlink"/>
          </w:rPr>
          <w:t>bibliothèque électronique</w:t>
        </w:r>
      </w:hyperlink>
      <w:r>
        <w:t xml:space="preserve"> de l</w:t>
      </w:r>
      <w:r w:rsidR="00F24E51">
        <w:t>’</w:t>
      </w:r>
      <w:r>
        <w:t xml:space="preserve">OMM. La diffusion sur </w:t>
      </w:r>
      <w:proofErr w:type="gramStart"/>
      <w:r>
        <w:t>support papier</w:t>
      </w:r>
      <w:proofErr w:type="gramEnd"/>
      <w:r>
        <w:t xml:space="preserve"> est réservée à des cas exceptionnels.</w:t>
      </w:r>
    </w:p>
    <w:p w14:paraId="2C9794F0" w14:textId="77777777" w:rsidR="00365E27" w:rsidRDefault="00365E27" w:rsidP="00F24E51">
      <w:pPr>
        <w:pStyle w:val="Heading3"/>
        <w:rPr>
          <w:b w:val="0"/>
          <w:bCs w:val="0"/>
        </w:rPr>
      </w:pPr>
      <w:r>
        <w:t>Mesure attendue</w:t>
      </w:r>
    </w:p>
    <w:p w14:paraId="4E39825E" w14:textId="0FF55A60" w:rsidR="00365E27" w:rsidRPr="00EF4905" w:rsidRDefault="00365E27" w:rsidP="00F24E51">
      <w:pPr>
        <w:spacing w:before="240" w:after="240"/>
        <w:jc w:val="left"/>
        <w:rPr>
          <w:rFonts w:eastAsia="Verdana" w:cs="Verdana"/>
        </w:rPr>
      </w:pPr>
      <w:r>
        <w:t>6.</w:t>
      </w:r>
      <w:r>
        <w:tab/>
        <w:t xml:space="preserve">Le Congrès météorologique mondial est invité à adopter le </w:t>
      </w:r>
      <w:hyperlink w:anchor="_Projet_de_résolution" w:history="1">
        <w:r w:rsidRPr="00713D3B">
          <w:rPr>
            <w:rStyle w:val="Hyperlink"/>
          </w:rPr>
          <w:t>projet de résolution 6.2(</w:t>
        </w:r>
        <w:proofErr w:type="gramStart"/>
        <w:r w:rsidRPr="00713D3B">
          <w:rPr>
            <w:rStyle w:val="Hyperlink"/>
          </w:rPr>
          <w:t>1)/</w:t>
        </w:r>
        <w:proofErr w:type="gramEnd"/>
        <w:r w:rsidRPr="00713D3B">
          <w:rPr>
            <w:rStyle w:val="Hyperlink"/>
          </w:rPr>
          <w:t>1 (</w:t>
        </w:r>
        <w:proofErr w:type="spellStart"/>
        <w:r w:rsidRPr="00713D3B">
          <w:rPr>
            <w:rStyle w:val="Hyperlink"/>
          </w:rPr>
          <w:t>Cg-19</w:t>
        </w:r>
        <w:proofErr w:type="spellEnd"/>
        <w:r w:rsidRPr="00713D3B">
          <w:rPr>
            <w:rStyle w:val="Hyperlink"/>
          </w:rPr>
          <w:t>)</w:t>
        </w:r>
      </w:hyperlink>
      <w:r>
        <w:t xml:space="preserve"> </w:t>
      </w:r>
      <w:r w:rsidR="00F24E51">
        <w:t>–</w:t>
      </w:r>
      <w:r>
        <w:t xml:space="preserve"> Publications obligatoires et politique en matière de distribution de l</w:t>
      </w:r>
      <w:r w:rsidR="00F24E51">
        <w:t>’</w:t>
      </w:r>
      <w:r>
        <w:t>OMM pour la dix-neuvième période financière.</w:t>
      </w:r>
    </w:p>
    <w:p w14:paraId="5CD566C4" w14:textId="0F4B3F6C" w:rsidR="009F1533" w:rsidRPr="00365E27" w:rsidRDefault="00365E27" w:rsidP="00365E27">
      <w:pPr>
        <w:pStyle w:val="WMOBodyText"/>
        <w:rPr>
          <w:lang w:val="fr-FR" w:eastAsia="en-US"/>
        </w:rPr>
      </w:pPr>
      <w:r w:rsidRPr="00365E27">
        <w:rPr>
          <w:lang w:val="fr-FR"/>
        </w:rPr>
        <w:br w:type="page"/>
      </w:r>
    </w:p>
    <w:p w14:paraId="60F9957D" w14:textId="465271A3" w:rsidR="00656232" w:rsidRPr="00686F60" w:rsidRDefault="00656232" w:rsidP="00656232">
      <w:pPr>
        <w:pStyle w:val="Heading1"/>
        <w:rPr>
          <w:lang w:val="fr-FR"/>
        </w:rPr>
      </w:pPr>
      <w:r w:rsidRPr="00686F60">
        <w:rPr>
          <w:lang w:val="fr-FR"/>
        </w:rPr>
        <w:lastRenderedPageBreak/>
        <w:t>PROJET DE RÉSOLUTION</w:t>
      </w:r>
    </w:p>
    <w:p w14:paraId="61E8C1C9" w14:textId="0D7D87BE" w:rsidR="00656232" w:rsidRPr="00686F60" w:rsidRDefault="00656232" w:rsidP="00656232">
      <w:pPr>
        <w:pStyle w:val="Heading2"/>
        <w:rPr>
          <w:lang w:val="fr-FR"/>
        </w:rPr>
      </w:pPr>
      <w:bookmarkStart w:id="21" w:name="_Projet_de_résolution"/>
      <w:bookmarkEnd w:id="21"/>
      <w:r w:rsidRPr="00686F60">
        <w:rPr>
          <w:lang w:val="fr-FR"/>
        </w:rPr>
        <w:t xml:space="preserve">Projet de résolution </w:t>
      </w:r>
      <w:r w:rsidR="007F5F4C">
        <w:rPr>
          <w:lang w:val="fr-FR"/>
        </w:rPr>
        <w:t>6.2(</w:t>
      </w:r>
      <w:proofErr w:type="gramStart"/>
      <w:r w:rsidR="007F5F4C">
        <w:rPr>
          <w:lang w:val="fr-FR"/>
        </w:rPr>
        <w:t>1)/</w:t>
      </w:r>
      <w:proofErr w:type="gramEnd"/>
      <w:r w:rsidR="007F5F4C">
        <w:rPr>
          <w:lang w:val="fr-FR"/>
        </w:rPr>
        <w:t>1 (</w:t>
      </w:r>
      <w:proofErr w:type="spellStart"/>
      <w:r w:rsidR="007F5F4C">
        <w:rPr>
          <w:lang w:val="fr-FR"/>
        </w:rPr>
        <w:t>Cg-19</w:t>
      </w:r>
      <w:proofErr w:type="spellEnd"/>
      <w:r w:rsidR="007F5F4C">
        <w:rPr>
          <w:lang w:val="fr-FR"/>
        </w:rPr>
        <w:t>)</w:t>
      </w:r>
    </w:p>
    <w:p w14:paraId="395F3302" w14:textId="358383A9" w:rsidR="00656232" w:rsidRPr="00686F60" w:rsidRDefault="00E51A4D" w:rsidP="00656232">
      <w:pPr>
        <w:pStyle w:val="Heading2"/>
        <w:spacing w:after="480"/>
        <w:rPr>
          <w:lang w:val="fr-FR"/>
        </w:rPr>
      </w:pPr>
      <w:r>
        <w:rPr>
          <w:lang w:val="fr-FR"/>
        </w:rPr>
        <w:t>Publications obligatoires et politique en matière de distribution de l</w:t>
      </w:r>
      <w:r w:rsidR="00F24E51">
        <w:rPr>
          <w:lang w:val="fr-FR"/>
        </w:rPr>
        <w:t>’</w:t>
      </w:r>
      <w:r>
        <w:rPr>
          <w:lang w:val="fr-FR"/>
        </w:rPr>
        <w:t>OMM pour la dix-neuvième période financière</w:t>
      </w:r>
    </w:p>
    <w:p w14:paraId="1434984A" w14:textId="77777777" w:rsidR="00656232" w:rsidRPr="00686F60" w:rsidRDefault="00A7554B" w:rsidP="00656232">
      <w:pPr>
        <w:pStyle w:val="WMOBodyText"/>
        <w:rPr>
          <w:lang w:val="fr-FR"/>
        </w:rPr>
      </w:pPr>
      <w:r w:rsidRPr="005F33CB">
        <w:rPr>
          <w:lang w:val="fr-FR"/>
        </w:rPr>
        <w:t xml:space="preserve">LE </w:t>
      </w:r>
      <w:r w:rsidRPr="004A4C2F">
        <w:rPr>
          <w:lang w:val="fr-FR"/>
        </w:rPr>
        <w:t>CONGRÈS MÉTÉOROLOGIQUE MONDIAL</w:t>
      </w:r>
      <w:r w:rsidR="00656232" w:rsidRPr="00686F60">
        <w:rPr>
          <w:lang w:val="fr-FR"/>
        </w:rPr>
        <w:t>,</w:t>
      </w:r>
    </w:p>
    <w:p w14:paraId="265B8695" w14:textId="6C7ED3A9" w:rsidR="003E674C" w:rsidRPr="003E674C" w:rsidRDefault="003E674C" w:rsidP="003E674C">
      <w:pPr>
        <w:pStyle w:val="WMOBodyText"/>
        <w:rPr>
          <w:b/>
          <w:lang w:val="fr-FR"/>
        </w:rPr>
      </w:pPr>
      <w:r>
        <w:rPr>
          <w:b/>
          <w:bCs/>
          <w:lang w:val="fr-FR"/>
        </w:rPr>
        <w:t xml:space="preserve">Rappelant </w:t>
      </w:r>
      <w:r>
        <w:rPr>
          <w:lang w:val="fr-FR"/>
        </w:rPr>
        <w:t xml:space="preserve">la </w:t>
      </w:r>
      <w:hyperlink r:id="rId14" w:anchor="page=285" w:history="1">
        <w:r w:rsidRPr="00713D3B">
          <w:rPr>
            <w:rStyle w:val="Hyperlink"/>
            <w:lang w:val="fr-FR"/>
          </w:rPr>
          <w:t>résolution 81 (</w:t>
        </w:r>
        <w:proofErr w:type="spellStart"/>
        <w:r w:rsidRPr="00713D3B">
          <w:rPr>
            <w:rStyle w:val="Hyperlink"/>
            <w:lang w:val="fr-FR"/>
          </w:rPr>
          <w:t>Cg-18</w:t>
        </w:r>
        <w:proofErr w:type="spellEnd"/>
        <w:r w:rsidRPr="00713D3B">
          <w:rPr>
            <w:rStyle w:val="Hyperlink"/>
            <w:lang w:val="fr-FR"/>
          </w:rPr>
          <w:t>)</w:t>
        </w:r>
      </w:hyperlink>
      <w:r>
        <w:rPr>
          <w:lang w:val="fr-FR"/>
        </w:rPr>
        <w:t xml:space="preserve"> </w:t>
      </w:r>
      <w:r w:rsidR="00247B6B">
        <w:rPr>
          <w:lang w:val="fr-FR"/>
        </w:rPr>
        <w:t>–</w:t>
      </w:r>
      <w:r w:rsidR="002D2F8D">
        <w:rPr>
          <w:lang w:val="fr-FR"/>
        </w:rPr>
        <w:t xml:space="preserve"> </w:t>
      </w:r>
      <w:r>
        <w:rPr>
          <w:lang w:val="fr-FR"/>
        </w:rPr>
        <w:t>Publications obligatoires et politique en matière de distribution de l</w:t>
      </w:r>
      <w:r w:rsidR="00F24E51">
        <w:rPr>
          <w:lang w:val="fr-FR"/>
        </w:rPr>
        <w:t>’</w:t>
      </w:r>
      <w:r>
        <w:rPr>
          <w:lang w:val="fr-FR"/>
        </w:rPr>
        <w:t>OMM pour la dix-huitième période financière,</w:t>
      </w:r>
      <w:bookmarkStart w:id="22" w:name="_Hlk129278901"/>
      <w:bookmarkEnd w:id="22"/>
    </w:p>
    <w:p w14:paraId="2046D347" w14:textId="73624948" w:rsidR="003E674C" w:rsidRPr="003E674C" w:rsidRDefault="003E674C" w:rsidP="003E674C">
      <w:pPr>
        <w:pStyle w:val="WMOBodyText"/>
        <w:rPr>
          <w:lang w:val="fr-FR"/>
        </w:rPr>
      </w:pPr>
      <w:r>
        <w:rPr>
          <w:b/>
          <w:bCs/>
          <w:lang w:val="fr-FR"/>
        </w:rPr>
        <w:t xml:space="preserve">Tenant compte </w:t>
      </w:r>
      <w:r>
        <w:rPr>
          <w:lang w:val="fr-FR"/>
        </w:rPr>
        <w:t xml:space="preserve">de la liste des publications réglementaires et non réglementaires devant être modifiées ou élaborées par les commissions techniques </w:t>
      </w:r>
      <w:r w:rsidR="002D2F8D">
        <w:rPr>
          <w:lang w:val="fr-FR"/>
        </w:rPr>
        <w:t>à inclure</w:t>
      </w:r>
      <w:r>
        <w:rPr>
          <w:lang w:val="fr-FR"/>
        </w:rPr>
        <w:t xml:space="preserve"> dans la liste des publications obligatoires pour la dix-neuvième période financière </w:t>
      </w:r>
      <w:r w:rsidR="002D2F8D">
        <w:rPr>
          <w:lang w:val="fr-FR"/>
        </w:rPr>
        <w:t>dressée</w:t>
      </w:r>
      <w:r>
        <w:rPr>
          <w:lang w:val="fr-FR"/>
        </w:rPr>
        <w:t xml:space="preserve"> par les commissions techniques (</w:t>
      </w:r>
      <w:r w:rsidR="002D2F8D" w:rsidRPr="00330BF0">
        <w:rPr>
          <w:lang w:val="fr-FR"/>
        </w:rPr>
        <w:t xml:space="preserve">annexe 2 de la </w:t>
      </w:r>
      <w:hyperlink r:id="rId15" w:history="1">
        <w:r w:rsidR="002D2F8D" w:rsidRPr="002D2F8D">
          <w:rPr>
            <w:rStyle w:val="Hyperlink"/>
            <w:lang w:val="fr-FR"/>
          </w:rPr>
          <w:t>recommandation 1 (</w:t>
        </w:r>
        <w:proofErr w:type="spellStart"/>
        <w:r w:rsidR="002D2F8D" w:rsidRPr="002D2F8D">
          <w:rPr>
            <w:rStyle w:val="Hyperlink"/>
            <w:lang w:val="fr-FR"/>
          </w:rPr>
          <w:t>SERCOM</w:t>
        </w:r>
        <w:proofErr w:type="spellEnd"/>
        <w:r w:rsidR="002D2F8D" w:rsidRPr="002D2F8D">
          <w:rPr>
            <w:rStyle w:val="Hyperlink"/>
            <w:lang w:val="fr-FR"/>
          </w:rPr>
          <w:t>-2)</w:t>
        </w:r>
      </w:hyperlink>
      <w:r>
        <w:rPr>
          <w:lang w:val="fr-FR"/>
        </w:rPr>
        <w:t xml:space="preserve"> appuyée par la </w:t>
      </w:r>
      <w:hyperlink r:id="rId16" w:history="1">
        <w:r w:rsidR="003A25D8">
          <w:rPr>
            <w:rStyle w:val="Hyperlink"/>
            <w:lang w:val="fr-FR"/>
          </w:rPr>
          <w:t>décision 14 (</w:t>
        </w:r>
        <w:proofErr w:type="spellStart"/>
        <w:r w:rsidR="003A25D8">
          <w:rPr>
            <w:rStyle w:val="Hyperlink"/>
            <w:lang w:val="fr-FR"/>
          </w:rPr>
          <w:t>INFCOM</w:t>
        </w:r>
        <w:proofErr w:type="spellEnd"/>
        <w:r w:rsidR="003A25D8">
          <w:rPr>
            <w:rStyle w:val="Hyperlink"/>
            <w:lang w:val="fr-FR"/>
          </w:rPr>
          <w:t>-2)</w:t>
        </w:r>
      </w:hyperlink>
      <w:r>
        <w:rPr>
          <w:lang w:val="fr-FR"/>
        </w:rPr>
        <w:t>),</w:t>
      </w:r>
    </w:p>
    <w:p w14:paraId="582419C4" w14:textId="3DEC0B9D" w:rsidR="003E674C" w:rsidRPr="003E674C" w:rsidRDefault="003E674C" w:rsidP="003E674C">
      <w:pPr>
        <w:pStyle w:val="WMOBodyText"/>
        <w:ind w:right="-170"/>
        <w:rPr>
          <w:bCs/>
          <w:lang w:val="fr-FR"/>
        </w:rPr>
      </w:pPr>
      <w:r>
        <w:rPr>
          <w:b/>
          <w:bCs/>
          <w:lang w:val="fr-FR"/>
        </w:rPr>
        <w:t>Réaffirmant</w:t>
      </w:r>
      <w:r>
        <w:rPr>
          <w:lang w:val="fr-FR"/>
        </w:rPr>
        <w:t xml:space="preserve"> que la distribution libre et gratuite des publications de l</w:t>
      </w:r>
      <w:r w:rsidR="00F24E51">
        <w:rPr>
          <w:lang w:val="fr-FR"/>
        </w:rPr>
        <w:t>’</w:t>
      </w:r>
      <w:r>
        <w:rPr>
          <w:lang w:val="fr-FR"/>
        </w:rPr>
        <w:t>OMM destinées aux organismes d</w:t>
      </w:r>
      <w:r w:rsidR="00F24E51">
        <w:rPr>
          <w:lang w:val="fr-FR"/>
        </w:rPr>
        <w:t>’</w:t>
      </w:r>
      <w:r>
        <w:rPr>
          <w:lang w:val="fr-FR"/>
        </w:rPr>
        <w:t>exploitation et de recherche, aux établissements d</w:t>
      </w:r>
      <w:r w:rsidR="00F24E51">
        <w:rPr>
          <w:lang w:val="fr-FR"/>
        </w:rPr>
        <w:t>’</w:t>
      </w:r>
      <w:r>
        <w:rPr>
          <w:lang w:val="fr-FR"/>
        </w:rPr>
        <w:t>enseignement et aux autres institutions intéressées des Membres contribue à mieux faire connaître les normes, guides et autres produits de l</w:t>
      </w:r>
      <w:r w:rsidR="00F24E51">
        <w:rPr>
          <w:lang w:val="fr-FR"/>
        </w:rPr>
        <w:t>’</w:t>
      </w:r>
      <w:r>
        <w:rPr>
          <w:lang w:val="fr-FR"/>
        </w:rPr>
        <w:t>Organisation et à en élargir la diffusion,</w:t>
      </w:r>
    </w:p>
    <w:p w14:paraId="7BFD5F46" w14:textId="77777777" w:rsidR="003E674C" w:rsidRPr="003E674C" w:rsidRDefault="003E674C" w:rsidP="003E674C">
      <w:pPr>
        <w:pStyle w:val="WMOBodyText"/>
        <w:rPr>
          <w:lang w:val="fr-FR"/>
        </w:rPr>
      </w:pPr>
      <w:r>
        <w:rPr>
          <w:b/>
          <w:bCs/>
          <w:lang w:val="fr-FR"/>
        </w:rPr>
        <w:t xml:space="preserve">Réaffirmant en </w:t>
      </w:r>
      <w:proofErr w:type="gramStart"/>
      <w:r>
        <w:rPr>
          <w:b/>
          <w:bCs/>
          <w:lang w:val="fr-FR"/>
        </w:rPr>
        <w:t>outre:</w:t>
      </w:r>
      <w:proofErr w:type="gramEnd"/>
    </w:p>
    <w:p w14:paraId="423CEFEC" w14:textId="7504D26A" w:rsidR="003E674C" w:rsidRPr="003E674C" w:rsidRDefault="003E674C" w:rsidP="00C76D8C">
      <w:pPr>
        <w:pStyle w:val="WMOIndent1"/>
        <w:numPr>
          <w:ilvl w:val="0"/>
          <w:numId w:val="46"/>
        </w:numPr>
        <w:ind w:left="567" w:right="-170" w:hanging="567"/>
        <w:rPr>
          <w:lang w:val="fr-FR"/>
        </w:rPr>
      </w:pPr>
      <w:r>
        <w:rPr>
          <w:lang w:val="fr-FR"/>
        </w:rPr>
        <w:t>Que la gestion du Programme des publications, en particulier la présentation et le procédé de reproduction des publications et l</w:t>
      </w:r>
      <w:r w:rsidR="00F24E51">
        <w:rPr>
          <w:lang w:val="fr-FR"/>
        </w:rPr>
        <w:t>’</w:t>
      </w:r>
      <w:r>
        <w:rPr>
          <w:lang w:val="fr-FR"/>
        </w:rPr>
        <w:t>utilisation la plus efficace possible des fonds disponibles, relève de la compétence du Secrétaire général agissant dans le cadre défini par le Congrès météorologique mondial et tenant compte des indications données par le Conseil exécutif,</w:t>
      </w:r>
    </w:p>
    <w:p w14:paraId="36CD155D" w14:textId="1CA240D3" w:rsidR="003E674C" w:rsidRPr="003E674C" w:rsidRDefault="003E674C" w:rsidP="00C76D8C">
      <w:pPr>
        <w:pStyle w:val="WMOIndent1"/>
        <w:numPr>
          <w:ilvl w:val="0"/>
          <w:numId w:val="46"/>
        </w:numPr>
        <w:ind w:left="567" w:right="-170" w:hanging="567"/>
        <w:rPr>
          <w:lang w:val="fr-FR"/>
        </w:rPr>
      </w:pPr>
      <w:r>
        <w:rPr>
          <w:lang w:val="fr-FR"/>
        </w:rPr>
        <w:t xml:space="preserve">Que des publications supplémentaires pourront être produites au cours de la dix-neuvième période financière, sous réserve de </w:t>
      </w:r>
      <w:r w:rsidR="00FF2C3F">
        <w:rPr>
          <w:lang w:val="fr-FR"/>
        </w:rPr>
        <w:t xml:space="preserve">la disponibilité des </w:t>
      </w:r>
      <w:r>
        <w:rPr>
          <w:lang w:val="fr-FR"/>
        </w:rPr>
        <w:t>fonds</w:t>
      </w:r>
      <w:r w:rsidR="00FF2C3F">
        <w:rPr>
          <w:lang w:val="fr-FR"/>
        </w:rPr>
        <w:t xml:space="preserve"> nécessaires</w:t>
      </w:r>
      <w:r>
        <w:rPr>
          <w:lang w:val="fr-FR"/>
        </w:rPr>
        <w:t>,</w:t>
      </w:r>
    </w:p>
    <w:p w14:paraId="74B96873" w14:textId="14261F53" w:rsidR="003E674C" w:rsidRPr="003E674C" w:rsidRDefault="003E674C" w:rsidP="003E674C">
      <w:pPr>
        <w:pStyle w:val="WMOBodyText"/>
        <w:ind w:right="-170"/>
        <w:rPr>
          <w:lang w:val="fr-FR"/>
        </w:rPr>
      </w:pPr>
      <w:r>
        <w:rPr>
          <w:b/>
          <w:bCs/>
          <w:lang w:val="fr-FR"/>
        </w:rPr>
        <w:t>Notant</w:t>
      </w:r>
      <w:r>
        <w:rPr>
          <w:lang w:val="fr-FR"/>
        </w:rPr>
        <w:t xml:space="preserve"> que la diffusion sur le Web est désormais le mode standard de distribution, qui a la priorité sur les versions papier, réservées à des cas exceptionnels, conformément à la politique relative au respect de l</w:t>
      </w:r>
      <w:r w:rsidR="00F24E51">
        <w:rPr>
          <w:lang w:val="fr-FR"/>
        </w:rPr>
        <w:t>’</w:t>
      </w:r>
      <w:r>
        <w:rPr>
          <w:lang w:val="fr-FR"/>
        </w:rPr>
        <w:t>environnement et à la démarche de réduction de l</w:t>
      </w:r>
      <w:r w:rsidR="00F24E51">
        <w:rPr>
          <w:lang w:val="fr-FR"/>
        </w:rPr>
        <w:t>’</w:t>
      </w:r>
      <w:r>
        <w:rPr>
          <w:lang w:val="fr-FR"/>
        </w:rPr>
        <w:t>utilisation du papier adoptées par l</w:t>
      </w:r>
      <w:r w:rsidR="00F24E51">
        <w:rPr>
          <w:lang w:val="fr-FR"/>
        </w:rPr>
        <w:t>’</w:t>
      </w:r>
      <w:r>
        <w:rPr>
          <w:lang w:val="fr-FR"/>
        </w:rPr>
        <w:t>OMM en matière de publications et de documentation,</w:t>
      </w:r>
    </w:p>
    <w:p w14:paraId="07E8F18D" w14:textId="325F2954" w:rsidR="003E674C" w:rsidRPr="003E674C" w:rsidRDefault="003E674C" w:rsidP="003E674C">
      <w:pPr>
        <w:pStyle w:val="WMOBodyText"/>
        <w:ind w:right="-170"/>
        <w:rPr>
          <w:lang w:val="fr-FR"/>
        </w:rPr>
      </w:pPr>
      <w:r>
        <w:rPr>
          <w:b/>
          <w:bCs/>
          <w:lang w:val="fr-FR"/>
        </w:rPr>
        <w:t xml:space="preserve">Conscient </w:t>
      </w:r>
      <w:r>
        <w:rPr>
          <w:lang w:val="fr-FR"/>
        </w:rPr>
        <w:t>que les dernières évolutions technologiques dans le domaine de l</w:t>
      </w:r>
      <w:r w:rsidR="00F24E51">
        <w:rPr>
          <w:lang w:val="fr-FR"/>
        </w:rPr>
        <w:t>’</w:t>
      </w:r>
      <w:r>
        <w:rPr>
          <w:lang w:val="fr-FR"/>
        </w:rPr>
        <w:t>intelligence artificielle et d</w:t>
      </w:r>
      <w:r w:rsidR="00F24E51">
        <w:rPr>
          <w:lang w:val="fr-FR"/>
        </w:rPr>
        <w:t>’</w:t>
      </w:r>
      <w:r>
        <w:rPr>
          <w:lang w:val="fr-FR"/>
        </w:rPr>
        <w:t>autres technologies modernes liées à la traduction et à l</w:t>
      </w:r>
      <w:r w:rsidR="00F24E51">
        <w:rPr>
          <w:lang w:val="fr-FR"/>
        </w:rPr>
        <w:t>’</w:t>
      </w:r>
      <w:r>
        <w:rPr>
          <w:lang w:val="fr-FR"/>
        </w:rPr>
        <w:t>édition produisent déjà des résultats significatifs dans le domaine linguistique et continueront d</w:t>
      </w:r>
      <w:r w:rsidR="00F24E51">
        <w:rPr>
          <w:lang w:val="fr-FR"/>
        </w:rPr>
        <w:t>’</w:t>
      </w:r>
      <w:r>
        <w:rPr>
          <w:lang w:val="fr-FR"/>
        </w:rPr>
        <w:t>évoluer dans un avenir proche,</w:t>
      </w:r>
    </w:p>
    <w:p w14:paraId="0E8765BF" w14:textId="233CAB24" w:rsidR="003E674C" w:rsidRPr="003E674C" w:rsidRDefault="003E674C" w:rsidP="003E674C">
      <w:pPr>
        <w:pStyle w:val="WMOBodyText"/>
        <w:ind w:right="-170"/>
        <w:rPr>
          <w:lang w:val="fr-FR"/>
        </w:rPr>
      </w:pPr>
      <w:r>
        <w:rPr>
          <w:b/>
          <w:bCs/>
          <w:lang w:val="fr-FR"/>
        </w:rPr>
        <w:t xml:space="preserve">Adopte </w:t>
      </w:r>
      <w:r>
        <w:rPr>
          <w:lang w:val="fr-FR"/>
        </w:rPr>
        <w:t>la liste des publications de l</w:t>
      </w:r>
      <w:r w:rsidR="00F24E51">
        <w:rPr>
          <w:lang w:val="fr-FR"/>
        </w:rPr>
        <w:t>’</w:t>
      </w:r>
      <w:r>
        <w:rPr>
          <w:lang w:val="fr-FR"/>
        </w:rPr>
        <w:t>OMM à produire obligatoirement pendant la dix-neuvième période financière et qui sont prises en compte dans la proposition de budget ordinaire, ainsi qu</w:t>
      </w:r>
      <w:r w:rsidR="00F24E51">
        <w:rPr>
          <w:lang w:val="fr-FR"/>
        </w:rPr>
        <w:t>’</w:t>
      </w:r>
      <w:r>
        <w:rPr>
          <w:lang w:val="fr-FR"/>
        </w:rPr>
        <w:t>il est indiqué dans l</w:t>
      </w:r>
      <w:r w:rsidR="00F24E51">
        <w:rPr>
          <w:lang w:val="fr-FR"/>
        </w:rPr>
        <w:t>’</w:t>
      </w:r>
      <w:hyperlink w:anchor="_Annex_to_draft_3" w:history="1">
        <w:r w:rsidRPr="00926F3D">
          <w:rPr>
            <w:rStyle w:val="Hyperlink"/>
            <w:lang w:val="fr-FR"/>
          </w:rPr>
          <w:t>annexe</w:t>
        </w:r>
        <w:r w:rsidR="00A410BC">
          <w:rPr>
            <w:rStyle w:val="Hyperlink"/>
            <w:lang w:val="fr-FR"/>
          </w:rPr>
          <w:t> </w:t>
        </w:r>
        <w:r w:rsidRPr="00926F3D">
          <w:rPr>
            <w:rStyle w:val="Hyperlink"/>
            <w:lang w:val="fr-FR"/>
          </w:rPr>
          <w:t>1</w:t>
        </w:r>
      </w:hyperlink>
      <w:r>
        <w:rPr>
          <w:lang w:val="fr-FR"/>
        </w:rPr>
        <w:t xml:space="preserve"> de la présente </w:t>
      </w:r>
      <w:proofErr w:type="gramStart"/>
      <w:r>
        <w:rPr>
          <w:lang w:val="fr-FR"/>
        </w:rPr>
        <w:t>résolution;</w:t>
      </w:r>
      <w:proofErr w:type="gramEnd"/>
    </w:p>
    <w:p w14:paraId="7B571AB6" w14:textId="599CBE3D" w:rsidR="003E674C" w:rsidRPr="003E674C" w:rsidRDefault="003E674C" w:rsidP="003E674C">
      <w:pPr>
        <w:pStyle w:val="WMOBodyText"/>
        <w:ind w:right="-170"/>
        <w:rPr>
          <w:lang w:val="fr-FR"/>
        </w:rPr>
      </w:pPr>
      <w:r>
        <w:rPr>
          <w:b/>
          <w:bCs/>
          <w:lang w:val="fr-FR"/>
        </w:rPr>
        <w:t>Approuve</w:t>
      </w:r>
      <w:r>
        <w:rPr>
          <w:lang w:val="fr-FR"/>
        </w:rPr>
        <w:t xml:space="preserve"> la politique en matière de distribution des publications de l</w:t>
      </w:r>
      <w:r w:rsidR="00F24E51">
        <w:rPr>
          <w:lang w:val="fr-FR"/>
        </w:rPr>
        <w:t>’</w:t>
      </w:r>
      <w:r>
        <w:rPr>
          <w:lang w:val="fr-FR"/>
        </w:rPr>
        <w:t>OMM, telle qu</w:t>
      </w:r>
      <w:r w:rsidR="00F24E51">
        <w:rPr>
          <w:lang w:val="fr-FR"/>
        </w:rPr>
        <w:t>’</w:t>
      </w:r>
      <w:r>
        <w:rPr>
          <w:lang w:val="fr-FR"/>
        </w:rPr>
        <w:t xml:space="preserve">elle figure en </w:t>
      </w:r>
      <w:hyperlink w:anchor="_Annex_2_to_1" w:history="1">
        <w:r w:rsidRPr="00926F3D">
          <w:rPr>
            <w:rStyle w:val="Hyperlink"/>
            <w:lang w:val="fr-FR"/>
          </w:rPr>
          <w:t>annexe</w:t>
        </w:r>
        <w:r w:rsidR="00A410BC">
          <w:rPr>
            <w:rStyle w:val="Hyperlink"/>
            <w:lang w:val="fr-FR"/>
          </w:rPr>
          <w:t> </w:t>
        </w:r>
        <w:r w:rsidRPr="00926F3D">
          <w:rPr>
            <w:rStyle w:val="Hyperlink"/>
            <w:lang w:val="fr-FR"/>
          </w:rPr>
          <w:t>2</w:t>
        </w:r>
      </w:hyperlink>
      <w:r>
        <w:rPr>
          <w:lang w:val="fr-FR"/>
        </w:rPr>
        <w:t xml:space="preserve"> de la présente </w:t>
      </w:r>
      <w:proofErr w:type="gramStart"/>
      <w:r>
        <w:rPr>
          <w:lang w:val="fr-FR"/>
        </w:rPr>
        <w:t>résolution;</w:t>
      </w:r>
      <w:proofErr w:type="gramEnd"/>
    </w:p>
    <w:p w14:paraId="57A8BF83" w14:textId="749196BF" w:rsidR="003E674C" w:rsidRPr="003E674C" w:rsidRDefault="003E674C" w:rsidP="003E674C">
      <w:pPr>
        <w:pStyle w:val="WMOBodyText"/>
        <w:ind w:right="-170"/>
        <w:rPr>
          <w:lang w:val="fr-FR"/>
        </w:rPr>
      </w:pPr>
      <w:r>
        <w:rPr>
          <w:b/>
          <w:bCs/>
          <w:lang w:val="fr-FR"/>
        </w:rPr>
        <w:t xml:space="preserve">Prie </w:t>
      </w:r>
      <w:r>
        <w:rPr>
          <w:lang w:val="fr-FR"/>
        </w:rPr>
        <w:t>le Secrétaire général d</w:t>
      </w:r>
      <w:r w:rsidR="00F24E51">
        <w:rPr>
          <w:lang w:val="fr-FR"/>
        </w:rPr>
        <w:t>’</w:t>
      </w:r>
      <w:r>
        <w:rPr>
          <w:lang w:val="fr-FR"/>
        </w:rPr>
        <w:t>allouer les fonds nécessaire</w:t>
      </w:r>
      <w:r w:rsidR="00FF2C3F">
        <w:rPr>
          <w:lang w:val="fr-FR"/>
        </w:rPr>
        <w:t>s</w:t>
      </w:r>
      <w:r>
        <w:rPr>
          <w:lang w:val="fr-FR"/>
        </w:rPr>
        <w:t xml:space="preserve"> pour investir dans de nouvelles technologies de traduction et de publication, de façon à produire davantage de publications techniques et d</w:t>
      </w:r>
      <w:r w:rsidR="00F24E51">
        <w:rPr>
          <w:lang w:val="fr-FR"/>
        </w:rPr>
        <w:t>’</w:t>
      </w:r>
      <w:r>
        <w:rPr>
          <w:lang w:val="fr-FR"/>
        </w:rPr>
        <w:t>information générale dans toutes les langues officielles de l</w:t>
      </w:r>
      <w:r w:rsidR="00F24E51">
        <w:rPr>
          <w:lang w:val="fr-FR"/>
        </w:rPr>
        <w:t>’</w:t>
      </w:r>
      <w:r>
        <w:rPr>
          <w:lang w:val="fr-FR"/>
        </w:rPr>
        <w:t xml:space="preserve">OMM, selon la demande exprimée par les </w:t>
      </w:r>
      <w:proofErr w:type="gramStart"/>
      <w:r>
        <w:rPr>
          <w:lang w:val="fr-FR"/>
        </w:rPr>
        <w:t>Membres;</w:t>
      </w:r>
      <w:proofErr w:type="gramEnd"/>
    </w:p>
    <w:p w14:paraId="7FC7E71E" w14:textId="5610AC89" w:rsidR="003E674C" w:rsidRPr="003E674C" w:rsidRDefault="003E674C" w:rsidP="003E674C">
      <w:pPr>
        <w:pStyle w:val="WMOBodyText"/>
        <w:ind w:right="-170"/>
        <w:rPr>
          <w:lang w:val="fr-FR"/>
        </w:rPr>
      </w:pPr>
      <w:r>
        <w:rPr>
          <w:b/>
          <w:bCs/>
          <w:lang w:val="fr-FR"/>
        </w:rPr>
        <w:lastRenderedPageBreak/>
        <w:t>Invite</w:t>
      </w:r>
      <w:r>
        <w:rPr>
          <w:lang w:val="fr-FR"/>
        </w:rPr>
        <w:t xml:space="preserve"> les Membres à apporter des contributions en nature pour permettre la traduction et la diffusion des publications, et à contribuer au Fonds d</w:t>
      </w:r>
      <w:r w:rsidR="00F24E51">
        <w:rPr>
          <w:lang w:val="fr-FR"/>
        </w:rPr>
        <w:t>’</w:t>
      </w:r>
      <w:r>
        <w:rPr>
          <w:lang w:val="fr-FR"/>
        </w:rPr>
        <w:t>affectation spéciale relatif aux publications obligatoires de l</w:t>
      </w:r>
      <w:r w:rsidR="00F24E51">
        <w:rPr>
          <w:lang w:val="fr-FR"/>
        </w:rPr>
        <w:t>’</w:t>
      </w:r>
      <w:r>
        <w:rPr>
          <w:lang w:val="fr-FR"/>
        </w:rPr>
        <w:t>OMM pour que davantage de publications techniques soient mises à disposition dans toutes les langues officielles de l</w:t>
      </w:r>
      <w:r w:rsidR="00F24E51">
        <w:rPr>
          <w:lang w:val="fr-FR"/>
        </w:rPr>
        <w:t>’</w:t>
      </w:r>
      <w:r>
        <w:rPr>
          <w:lang w:val="fr-FR"/>
        </w:rPr>
        <w:t>OMM.</w:t>
      </w:r>
    </w:p>
    <w:p w14:paraId="32FA64A2" w14:textId="77777777" w:rsidR="003E674C" w:rsidRPr="003E674C" w:rsidRDefault="003E674C" w:rsidP="003E674C">
      <w:pPr>
        <w:pStyle w:val="WMOBodyText"/>
        <w:jc w:val="center"/>
        <w:rPr>
          <w:lang w:val="fr-FR"/>
        </w:rPr>
      </w:pPr>
      <w:r>
        <w:rPr>
          <w:lang w:val="fr-FR"/>
        </w:rPr>
        <w:t>__________</w:t>
      </w:r>
    </w:p>
    <w:p w14:paraId="4AF362B5" w14:textId="77777777" w:rsidR="003E674C" w:rsidRPr="003E674C" w:rsidRDefault="003E674C" w:rsidP="003E674C">
      <w:pPr>
        <w:pStyle w:val="WMOBodyText"/>
        <w:rPr>
          <w:lang w:val="fr-FR"/>
        </w:rPr>
      </w:pPr>
      <w:r>
        <w:rPr>
          <w:lang w:val="fr-FR"/>
        </w:rPr>
        <w:t>_______</w:t>
      </w:r>
    </w:p>
    <w:p w14:paraId="761E9B02" w14:textId="1D36CECC" w:rsidR="003E674C" w:rsidRPr="003E674C" w:rsidRDefault="003E674C" w:rsidP="003E674C">
      <w:pPr>
        <w:pStyle w:val="WMONote"/>
        <w:ind w:right="-170"/>
        <w:rPr>
          <w:lang w:val="fr-FR"/>
        </w:rPr>
      </w:pPr>
      <w:proofErr w:type="gramStart"/>
      <w:r>
        <w:rPr>
          <w:lang w:val="fr-FR"/>
        </w:rPr>
        <w:t>Note:</w:t>
      </w:r>
      <w:proofErr w:type="gramEnd"/>
      <w:r>
        <w:rPr>
          <w:lang w:val="fr-FR"/>
        </w:rPr>
        <w:tab/>
        <w:t xml:space="preserve">La présente résolution remplacera la </w:t>
      </w:r>
      <w:hyperlink r:id="rId17" w:anchor="page=285" w:history="1">
        <w:r w:rsidRPr="00926F3D">
          <w:rPr>
            <w:rStyle w:val="Hyperlink"/>
            <w:lang w:val="fr-FR"/>
          </w:rPr>
          <w:t>résolution 81 (</w:t>
        </w:r>
        <w:proofErr w:type="spellStart"/>
        <w:r w:rsidRPr="00926F3D">
          <w:rPr>
            <w:rStyle w:val="Hyperlink"/>
            <w:lang w:val="fr-FR"/>
          </w:rPr>
          <w:t>Cg-18</w:t>
        </w:r>
        <w:proofErr w:type="spellEnd"/>
        <w:r w:rsidRPr="00926F3D">
          <w:rPr>
            <w:rStyle w:val="Hyperlink"/>
            <w:lang w:val="fr-FR"/>
          </w:rPr>
          <w:t>)</w:t>
        </w:r>
      </w:hyperlink>
      <w:r>
        <w:rPr>
          <w:lang w:val="fr-FR"/>
        </w:rPr>
        <w:t xml:space="preserve"> après le 31 décembre 2023.</w:t>
      </w:r>
    </w:p>
    <w:p w14:paraId="4BE90355" w14:textId="16F828D2" w:rsidR="00656232" w:rsidRPr="00686F60" w:rsidRDefault="008442C0" w:rsidP="00656232">
      <w:pPr>
        <w:pStyle w:val="WMOBodyText"/>
        <w:spacing w:before="480"/>
        <w:rPr>
          <w:lang w:val="fr-FR"/>
        </w:rPr>
      </w:pPr>
      <w:hyperlink w:anchor="_Annex_to_draft_3" w:history="1">
        <w:proofErr w:type="gramStart"/>
        <w:r w:rsidR="00656232" w:rsidRPr="00686F60">
          <w:rPr>
            <w:rStyle w:val="Hyperlink"/>
            <w:lang w:val="fr-FR"/>
          </w:rPr>
          <w:t>Annexe:</w:t>
        </w:r>
        <w:proofErr w:type="gramEnd"/>
        <w:r w:rsidR="00656232" w:rsidRPr="00686F60">
          <w:rPr>
            <w:rStyle w:val="Hyperlink"/>
            <w:lang w:val="fr-FR"/>
          </w:rPr>
          <w:t xml:space="preserve"> </w:t>
        </w:r>
        <w:r w:rsidR="003E674C">
          <w:rPr>
            <w:rStyle w:val="Hyperlink"/>
            <w:lang w:val="fr-FR"/>
          </w:rPr>
          <w:t>2</w:t>
        </w:r>
      </w:hyperlink>
    </w:p>
    <w:p w14:paraId="0999E32C" w14:textId="77777777" w:rsidR="005C260E" w:rsidRDefault="005C260E" w:rsidP="00656232">
      <w:pPr>
        <w:tabs>
          <w:tab w:val="clear" w:pos="1134"/>
        </w:tabs>
        <w:jc w:val="left"/>
      </w:pPr>
    </w:p>
    <w:p w14:paraId="1C9BEC07" w14:textId="0218B9BB" w:rsidR="00656232" w:rsidRPr="00686F60" w:rsidRDefault="00656232" w:rsidP="00656232">
      <w:pPr>
        <w:tabs>
          <w:tab w:val="clear" w:pos="1134"/>
        </w:tabs>
        <w:jc w:val="left"/>
        <w:rPr>
          <w:b/>
          <w:bCs/>
          <w:iCs/>
          <w:szCs w:val="22"/>
          <w:lang w:eastAsia="zh-TW"/>
        </w:rPr>
      </w:pPr>
      <w:r w:rsidRPr="00686F60">
        <w:br w:type="page"/>
      </w:r>
    </w:p>
    <w:p w14:paraId="24BA84B6" w14:textId="56678627" w:rsidR="00656232" w:rsidRPr="00686F60" w:rsidRDefault="00E42074" w:rsidP="00656232">
      <w:pPr>
        <w:pStyle w:val="Heading2"/>
        <w:rPr>
          <w:lang w:val="fr-FR"/>
        </w:rPr>
      </w:pPr>
      <w:bookmarkStart w:id="23" w:name="_Annex_to_draft_3"/>
      <w:bookmarkStart w:id="24" w:name="_Annexe_1_de"/>
      <w:bookmarkStart w:id="25" w:name="BACKGROUND"/>
      <w:bookmarkEnd w:id="23"/>
      <w:bookmarkEnd w:id="24"/>
      <w:r>
        <w:rPr>
          <w:lang w:val="fr-FR"/>
        </w:rPr>
        <w:lastRenderedPageBreak/>
        <w:t>Annexe 1 de la résolution 6.2(</w:t>
      </w:r>
      <w:proofErr w:type="gramStart"/>
      <w:r>
        <w:rPr>
          <w:lang w:val="fr-FR"/>
        </w:rPr>
        <w:t>1)/</w:t>
      </w:r>
      <w:proofErr w:type="gramEnd"/>
      <w:r>
        <w:rPr>
          <w:lang w:val="fr-FR"/>
        </w:rPr>
        <w:t>1 (</w:t>
      </w:r>
      <w:proofErr w:type="spellStart"/>
      <w:r>
        <w:rPr>
          <w:lang w:val="fr-FR"/>
        </w:rPr>
        <w:t>Cg-19</w:t>
      </w:r>
      <w:proofErr w:type="spellEnd"/>
      <w:r>
        <w:rPr>
          <w:lang w:val="fr-FR"/>
        </w:rPr>
        <w:t>)</w:t>
      </w:r>
    </w:p>
    <w:p w14:paraId="0B6FDA42" w14:textId="2019A2B8" w:rsidR="003F1847" w:rsidRDefault="003F1847" w:rsidP="003F1847">
      <w:pPr>
        <w:pStyle w:val="Heading2"/>
        <w:spacing w:after="240"/>
        <w:rPr>
          <w:lang w:val="fr-FR"/>
        </w:rPr>
      </w:pPr>
      <w:r>
        <w:rPr>
          <w:lang w:val="fr-FR"/>
        </w:rPr>
        <w:t>Liste des publications obligatoires de l</w:t>
      </w:r>
      <w:r w:rsidR="00F24E51">
        <w:rPr>
          <w:lang w:val="fr-FR"/>
        </w:rPr>
        <w:t>’</w:t>
      </w:r>
      <w:r>
        <w:rPr>
          <w:lang w:val="fr-FR"/>
        </w:rPr>
        <w:t>OMM pour la dix-neuvième période financière dont le coût est pris en compte dans la proposition de budget</w:t>
      </w:r>
    </w:p>
    <w:p w14:paraId="798D4D49" w14:textId="77777777" w:rsidR="004B1906" w:rsidRPr="004B1906" w:rsidRDefault="004B1906" w:rsidP="004B1906">
      <w:pPr>
        <w:pStyle w:val="WMOBodyText"/>
        <w:rPr>
          <w:lang w:val="fr-FR"/>
        </w:rPr>
      </w:pPr>
    </w:p>
    <w:tbl>
      <w:tblPr>
        <w:tblStyle w:val="TableGrid"/>
        <w:tblW w:w="100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1134"/>
        <w:gridCol w:w="1721"/>
        <w:gridCol w:w="2380"/>
      </w:tblGrid>
      <w:tr w:rsidR="00B15F6D" w:rsidRPr="00C047C9" w14:paraId="40C3F8A9" w14:textId="77777777" w:rsidTr="00A6783F">
        <w:trPr>
          <w:tblHeader/>
        </w:trPr>
        <w:tc>
          <w:tcPr>
            <w:tcW w:w="4820" w:type="dxa"/>
            <w:shd w:val="clear" w:color="auto" w:fill="C6D9F1" w:themeFill="text2" w:themeFillTint="33"/>
          </w:tcPr>
          <w:bookmarkEnd w:id="25"/>
          <w:p w14:paraId="40C55E64" w14:textId="77777777" w:rsidR="00B15F6D" w:rsidRPr="00C047C9" w:rsidRDefault="00B15F6D" w:rsidP="00974F37">
            <w:pPr>
              <w:spacing w:before="60" w:after="60"/>
              <w:jc w:val="center"/>
              <w:rPr>
                <w:sz w:val="16"/>
                <w:szCs w:val="16"/>
              </w:rPr>
            </w:pPr>
            <w:r w:rsidRPr="00C047C9">
              <w:rPr>
                <w:i/>
                <w:iCs/>
                <w:sz w:val="16"/>
                <w:szCs w:val="16"/>
              </w:rPr>
              <w:t>Publication</w:t>
            </w:r>
          </w:p>
        </w:tc>
        <w:tc>
          <w:tcPr>
            <w:tcW w:w="1134" w:type="dxa"/>
            <w:shd w:val="clear" w:color="auto" w:fill="C6D9F1" w:themeFill="text2" w:themeFillTint="33"/>
          </w:tcPr>
          <w:p w14:paraId="6EC30B13" w14:textId="77777777" w:rsidR="00B15F6D" w:rsidRPr="00C047C9" w:rsidRDefault="00B15F6D" w:rsidP="00974F37">
            <w:pPr>
              <w:spacing w:before="60" w:after="60"/>
              <w:jc w:val="center"/>
              <w:rPr>
                <w:sz w:val="16"/>
                <w:szCs w:val="16"/>
              </w:rPr>
            </w:pPr>
            <w:r w:rsidRPr="00C047C9">
              <w:rPr>
                <w:i/>
                <w:iCs/>
                <w:sz w:val="16"/>
                <w:szCs w:val="16"/>
              </w:rPr>
              <w:t>OMM-N°</w:t>
            </w:r>
          </w:p>
        </w:tc>
        <w:tc>
          <w:tcPr>
            <w:tcW w:w="1721" w:type="dxa"/>
            <w:shd w:val="clear" w:color="auto" w:fill="C6D9F1" w:themeFill="text2" w:themeFillTint="33"/>
          </w:tcPr>
          <w:p w14:paraId="4B8CD58F" w14:textId="77777777" w:rsidR="00B15F6D" w:rsidRPr="00C047C9" w:rsidRDefault="00B15F6D" w:rsidP="00974F37">
            <w:pPr>
              <w:spacing w:before="60" w:after="60"/>
              <w:jc w:val="center"/>
              <w:rPr>
                <w:sz w:val="16"/>
                <w:szCs w:val="16"/>
              </w:rPr>
            </w:pPr>
            <w:r w:rsidRPr="00C047C9">
              <w:rPr>
                <w:i/>
                <w:iCs/>
                <w:sz w:val="16"/>
                <w:szCs w:val="16"/>
              </w:rPr>
              <w:t>Langues</w:t>
            </w:r>
          </w:p>
        </w:tc>
        <w:tc>
          <w:tcPr>
            <w:tcW w:w="2380" w:type="dxa"/>
            <w:shd w:val="clear" w:color="auto" w:fill="C6D9F1" w:themeFill="text2" w:themeFillTint="33"/>
          </w:tcPr>
          <w:p w14:paraId="74E999F3" w14:textId="77777777" w:rsidR="00B15F6D" w:rsidRPr="00C047C9" w:rsidRDefault="00B15F6D" w:rsidP="00974F37">
            <w:pPr>
              <w:spacing w:before="60" w:after="60"/>
              <w:jc w:val="center"/>
              <w:rPr>
                <w:sz w:val="16"/>
                <w:szCs w:val="16"/>
              </w:rPr>
            </w:pPr>
            <w:r w:rsidRPr="00C047C9">
              <w:rPr>
                <w:i/>
                <w:iCs/>
                <w:sz w:val="16"/>
                <w:szCs w:val="16"/>
              </w:rPr>
              <w:t>Responsabilité</w:t>
            </w:r>
          </w:p>
        </w:tc>
      </w:tr>
      <w:tr w:rsidR="00B15F6D" w:rsidRPr="00C047C9" w14:paraId="66AE0563" w14:textId="77777777" w:rsidTr="00A6783F">
        <w:tc>
          <w:tcPr>
            <w:tcW w:w="4820" w:type="dxa"/>
          </w:tcPr>
          <w:p w14:paraId="39274F20" w14:textId="77777777" w:rsidR="00B15F6D" w:rsidRPr="00C047C9" w:rsidRDefault="00B15F6D" w:rsidP="00B6227B">
            <w:pPr>
              <w:spacing w:before="60" w:after="60"/>
              <w:jc w:val="left"/>
              <w:rPr>
                <w:sz w:val="16"/>
                <w:szCs w:val="16"/>
              </w:rPr>
            </w:pPr>
            <w:r w:rsidRPr="00C047C9">
              <w:rPr>
                <w:b/>
                <w:bCs/>
                <w:sz w:val="16"/>
                <w:szCs w:val="16"/>
              </w:rPr>
              <w:t>1.</w:t>
            </w:r>
            <w:r w:rsidRPr="00C047C9">
              <w:rPr>
                <w:sz w:val="16"/>
                <w:szCs w:val="16"/>
              </w:rPr>
              <w:t xml:space="preserve"> </w:t>
            </w:r>
            <w:r w:rsidRPr="00C047C9">
              <w:rPr>
                <w:b/>
                <w:bCs/>
                <w:sz w:val="16"/>
                <w:szCs w:val="16"/>
              </w:rPr>
              <w:t>Publications sur la gouvernance</w:t>
            </w:r>
          </w:p>
        </w:tc>
        <w:tc>
          <w:tcPr>
            <w:tcW w:w="1134" w:type="dxa"/>
          </w:tcPr>
          <w:p w14:paraId="34134F66" w14:textId="77777777" w:rsidR="00B15F6D" w:rsidRPr="00C047C9" w:rsidRDefault="00B15F6D" w:rsidP="00B6227B">
            <w:pPr>
              <w:spacing w:before="60" w:after="60"/>
              <w:jc w:val="center"/>
              <w:rPr>
                <w:sz w:val="16"/>
                <w:szCs w:val="16"/>
              </w:rPr>
            </w:pPr>
          </w:p>
        </w:tc>
        <w:tc>
          <w:tcPr>
            <w:tcW w:w="1721" w:type="dxa"/>
          </w:tcPr>
          <w:p w14:paraId="63D9CE8D" w14:textId="77777777" w:rsidR="00B15F6D" w:rsidRPr="00C047C9" w:rsidRDefault="00B15F6D" w:rsidP="00B6227B">
            <w:pPr>
              <w:spacing w:before="60" w:after="60"/>
              <w:jc w:val="center"/>
              <w:rPr>
                <w:sz w:val="16"/>
                <w:szCs w:val="16"/>
              </w:rPr>
            </w:pPr>
          </w:p>
        </w:tc>
        <w:tc>
          <w:tcPr>
            <w:tcW w:w="2380" w:type="dxa"/>
          </w:tcPr>
          <w:p w14:paraId="35D5D08A" w14:textId="77777777" w:rsidR="00B15F6D" w:rsidRPr="00C047C9" w:rsidRDefault="00B15F6D" w:rsidP="00B6227B">
            <w:pPr>
              <w:spacing w:before="60" w:after="60"/>
              <w:jc w:val="center"/>
              <w:rPr>
                <w:sz w:val="16"/>
                <w:szCs w:val="16"/>
              </w:rPr>
            </w:pPr>
          </w:p>
        </w:tc>
      </w:tr>
      <w:tr w:rsidR="00B15F6D" w:rsidRPr="00C047C9" w14:paraId="275031BB" w14:textId="77777777" w:rsidTr="00A6783F">
        <w:tc>
          <w:tcPr>
            <w:tcW w:w="4820" w:type="dxa"/>
          </w:tcPr>
          <w:p w14:paraId="3D119D34" w14:textId="77777777" w:rsidR="00B15F6D" w:rsidRPr="00C047C9" w:rsidRDefault="00B15F6D" w:rsidP="00B6227B">
            <w:pPr>
              <w:spacing w:before="60" w:after="60"/>
              <w:ind w:left="175"/>
              <w:jc w:val="left"/>
              <w:rPr>
                <w:rFonts w:eastAsia="Verdana" w:cs="Verdana"/>
                <w:sz w:val="16"/>
                <w:szCs w:val="16"/>
              </w:rPr>
            </w:pPr>
            <w:r w:rsidRPr="00C047C9">
              <w:rPr>
                <w:sz w:val="16"/>
                <w:szCs w:val="16"/>
              </w:rPr>
              <w:t>Recueil des documents fondamentaux N° 1</w:t>
            </w:r>
          </w:p>
        </w:tc>
        <w:tc>
          <w:tcPr>
            <w:tcW w:w="1134" w:type="dxa"/>
          </w:tcPr>
          <w:p w14:paraId="67C89F7E" w14:textId="77777777" w:rsidR="00B15F6D" w:rsidRPr="00C047C9" w:rsidRDefault="00B15F6D" w:rsidP="00B6227B">
            <w:pPr>
              <w:spacing w:before="60" w:after="60"/>
              <w:jc w:val="center"/>
              <w:rPr>
                <w:sz w:val="16"/>
                <w:szCs w:val="16"/>
              </w:rPr>
            </w:pPr>
            <w:r w:rsidRPr="00C047C9">
              <w:rPr>
                <w:sz w:val="16"/>
                <w:szCs w:val="16"/>
              </w:rPr>
              <w:t>15</w:t>
            </w:r>
          </w:p>
        </w:tc>
        <w:tc>
          <w:tcPr>
            <w:tcW w:w="1721" w:type="dxa"/>
          </w:tcPr>
          <w:p w14:paraId="169B892E" w14:textId="77777777" w:rsidR="00B15F6D" w:rsidRPr="00C047C9" w:rsidRDefault="00B15F6D" w:rsidP="00B6227B">
            <w:pPr>
              <w:spacing w:before="60" w:after="60"/>
              <w:jc w:val="center"/>
              <w:rPr>
                <w:sz w:val="16"/>
                <w:szCs w:val="16"/>
              </w:rPr>
            </w:pPr>
            <w:r w:rsidRPr="00C047C9">
              <w:rPr>
                <w:sz w:val="16"/>
                <w:szCs w:val="16"/>
              </w:rPr>
              <w:t>A, C, E, F, R, S</w:t>
            </w:r>
          </w:p>
        </w:tc>
        <w:tc>
          <w:tcPr>
            <w:tcW w:w="2380" w:type="dxa"/>
          </w:tcPr>
          <w:p w14:paraId="67EA6C78" w14:textId="77777777" w:rsidR="00B15F6D" w:rsidRPr="00C047C9" w:rsidRDefault="00B15F6D" w:rsidP="00B6227B">
            <w:pPr>
              <w:spacing w:before="60" w:after="60"/>
              <w:jc w:val="center"/>
              <w:rPr>
                <w:sz w:val="16"/>
                <w:szCs w:val="16"/>
              </w:rPr>
            </w:pPr>
            <w:r w:rsidRPr="00C047C9">
              <w:rPr>
                <w:sz w:val="16"/>
                <w:szCs w:val="16"/>
              </w:rPr>
              <w:t>Cg, CSG</w:t>
            </w:r>
          </w:p>
        </w:tc>
      </w:tr>
      <w:tr w:rsidR="00B15F6D" w:rsidRPr="00C047C9" w14:paraId="7BE64170" w14:textId="77777777" w:rsidTr="00A6783F">
        <w:tc>
          <w:tcPr>
            <w:tcW w:w="4820" w:type="dxa"/>
          </w:tcPr>
          <w:p w14:paraId="4A908942" w14:textId="77777777" w:rsidR="00B15F6D" w:rsidRPr="00C047C9" w:rsidRDefault="00B15F6D" w:rsidP="00B6227B">
            <w:pPr>
              <w:spacing w:before="60" w:after="60"/>
              <w:ind w:left="175"/>
              <w:jc w:val="left"/>
              <w:rPr>
                <w:sz w:val="16"/>
                <w:szCs w:val="16"/>
              </w:rPr>
            </w:pPr>
            <w:r w:rsidRPr="00C047C9">
              <w:rPr>
                <w:sz w:val="16"/>
                <w:szCs w:val="16"/>
              </w:rPr>
              <w:t>Règlement intérieur du Conseil exécutif</w:t>
            </w:r>
          </w:p>
        </w:tc>
        <w:tc>
          <w:tcPr>
            <w:tcW w:w="1134" w:type="dxa"/>
          </w:tcPr>
          <w:p w14:paraId="25EE76E7" w14:textId="77777777" w:rsidR="00B15F6D" w:rsidRPr="00C047C9" w:rsidRDefault="00B15F6D" w:rsidP="00B6227B">
            <w:pPr>
              <w:spacing w:before="60" w:after="60"/>
              <w:jc w:val="center"/>
              <w:rPr>
                <w:sz w:val="16"/>
                <w:szCs w:val="16"/>
              </w:rPr>
            </w:pPr>
            <w:r w:rsidRPr="00C047C9">
              <w:rPr>
                <w:sz w:val="16"/>
                <w:szCs w:val="16"/>
              </w:rPr>
              <w:t>1256</w:t>
            </w:r>
          </w:p>
        </w:tc>
        <w:tc>
          <w:tcPr>
            <w:tcW w:w="1721" w:type="dxa"/>
          </w:tcPr>
          <w:p w14:paraId="48545229" w14:textId="77777777" w:rsidR="00B15F6D" w:rsidRPr="00C047C9" w:rsidRDefault="00B15F6D" w:rsidP="00B6227B">
            <w:pPr>
              <w:spacing w:before="60" w:after="60"/>
              <w:jc w:val="center"/>
              <w:rPr>
                <w:sz w:val="16"/>
                <w:szCs w:val="16"/>
              </w:rPr>
            </w:pPr>
            <w:r w:rsidRPr="00C047C9">
              <w:rPr>
                <w:sz w:val="16"/>
                <w:szCs w:val="16"/>
              </w:rPr>
              <w:t>A, C, E, F, R, S</w:t>
            </w:r>
          </w:p>
        </w:tc>
        <w:tc>
          <w:tcPr>
            <w:tcW w:w="2380" w:type="dxa"/>
          </w:tcPr>
          <w:p w14:paraId="65E0CB5B" w14:textId="77777777" w:rsidR="00B15F6D" w:rsidRPr="00C047C9" w:rsidRDefault="00B15F6D" w:rsidP="00B6227B">
            <w:pPr>
              <w:spacing w:before="60" w:after="60"/>
              <w:jc w:val="center"/>
              <w:rPr>
                <w:sz w:val="16"/>
                <w:szCs w:val="16"/>
              </w:rPr>
            </w:pPr>
            <w:r w:rsidRPr="00C047C9">
              <w:rPr>
                <w:sz w:val="16"/>
                <w:szCs w:val="16"/>
              </w:rPr>
              <w:t>EC, CSG</w:t>
            </w:r>
          </w:p>
        </w:tc>
      </w:tr>
      <w:tr w:rsidR="00B15F6D" w:rsidRPr="00C047C9" w14:paraId="2F61A803" w14:textId="77777777" w:rsidTr="00A6783F">
        <w:tc>
          <w:tcPr>
            <w:tcW w:w="4820" w:type="dxa"/>
          </w:tcPr>
          <w:p w14:paraId="4B696EA8" w14:textId="317C6E11" w:rsidR="00B15F6D" w:rsidRPr="00C047C9" w:rsidRDefault="00A410BC" w:rsidP="00B6227B">
            <w:pPr>
              <w:spacing w:before="60" w:after="60"/>
              <w:ind w:left="175"/>
              <w:jc w:val="left"/>
              <w:rPr>
                <w:rFonts w:eastAsia="Verdana" w:cs="Verdana"/>
                <w:sz w:val="16"/>
                <w:szCs w:val="16"/>
              </w:rPr>
            </w:pPr>
            <w:r w:rsidRPr="00C047C9">
              <w:rPr>
                <w:sz w:val="16"/>
                <w:szCs w:val="16"/>
              </w:rPr>
              <w:t>Règlement</w:t>
            </w:r>
            <w:r w:rsidR="00FD2F5B" w:rsidRPr="00C047C9">
              <w:rPr>
                <w:sz w:val="16"/>
                <w:szCs w:val="16"/>
              </w:rPr>
              <w:t xml:space="preserve"> intérieur des conseils régionaux</w:t>
            </w:r>
          </w:p>
        </w:tc>
        <w:tc>
          <w:tcPr>
            <w:tcW w:w="1134" w:type="dxa"/>
          </w:tcPr>
          <w:p w14:paraId="26C6FE5F" w14:textId="77777777" w:rsidR="00B15F6D" w:rsidRPr="00C047C9" w:rsidRDefault="00B15F6D" w:rsidP="00B6227B">
            <w:pPr>
              <w:spacing w:before="60" w:after="60"/>
              <w:jc w:val="center"/>
              <w:rPr>
                <w:sz w:val="16"/>
                <w:szCs w:val="16"/>
              </w:rPr>
            </w:pPr>
            <w:r w:rsidRPr="00C047C9">
              <w:rPr>
                <w:sz w:val="16"/>
                <w:szCs w:val="16"/>
              </w:rPr>
              <w:t>1241</w:t>
            </w:r>
          </w:p>
        </w:tc>
        <w:tc>
          <w:tcPr>
            <w:tcW w:w="1721" w:type="dxa"/>
          </w:tcPr>
          <w:p w14:paraId="3B194619" w14:textId="77777777" w:rsidR="00B15F6D" w:rsidRPr="00C047C9" w:rsidRDefault="00B15F6D" w:rsidP="00B6227B">
            <w:pPr>
              <w:spacing w:before="60" w:after="60"/>
              <w:jc w:val="center"/>
              <w:rPr>
                <w:sz w:val="16"/>
                <w:szCs w:val="16"/>
              </w:rPr>
            </w:pPr>
            <w:r w:rsidRPr="00C047C9">
              <w:rPr>
                <w:sz w:val="16"/>
                <w:szCs w:val="16"/>
              </w:rPr>
              <w:t>A, C, E, F, R, S</w:t>
            </w:r>
          </w:p>
        </w:tc>
        <w:tc>
          <w:tcPr>
            <w:tcW w:w="2380" w:type="dxa"/>
          </w:tcPr>
          <w:p w14:paraId="53A300C7" w14:textId="6AA9C690" w:rsidR="00B15F6D" w:rsidRPr="00C047C9" w:rsidRDefault="00A63B68" w:rsidP="00B6227B">
            <w:pPr>
              <w:spacing w:before="60" w:after="60"/>
              <w:jc w:val="center"/>
              <w:rPr>
                <w:sz w:val="16"/>
                <w:szCs w:val="16"/>
              </w:rPr>
            </w:pPr>
            <w:r w:rsidRPr="00C047C9">
              <w:rPr>
                <w:sz w:val="16"/>
                <w:szCs w:val="16"/>
              </w:rPr>
              <w:t>EC</w:t>
            </w:r>
            <w:r w:rsidR="00B15F6D" w:rsidRPr="00C047C9">
              <w:rPr>
                <w:sz w:val="16"/>
                <w:szCs w:val="16"/>
              </w:rPr>
              <w:t xml:space="preserve">, </w:t>
            </w:r>
            <w:proofErr w:type="spellStart"/>
            <w:r w:rsidR="00B15F6D" w:rsidRPr="00C047C9">
              <w:rPr>
                <w:sz w:val="16"/>
                <w:szCs w:val="16"/>
              </w:rPr>
              <w:t>EM</w:t>
            </w:r>
            <w:proofErr w:type="spellEnd"/>
          </w:p>
        </w:tc>
      </w:tr>
      <w:tr w:rsidR="00B15F6D" w:rsidRPr="00C047C9" w14:paraId="0854E8A1" w14:textId="77777777" w:rsidTr="00A6783F">
        <w:tc>
          <w:tcPr>
            <w:tcW w:w="4820" w:type="dxa"/>
          </w:tcPr>
          <w:p w14:paraId="50774D23" w14:textId="6B5FCE7C" w:rsidR="00B15F6D" w:rsidRPr="00C047C9" w:rsidRDefault="00B15F6D" w:rsidP="00B6227B">
            <w:pPr>
              <w:spacing w:before="60" w:after="60"/>
              <w:ind w:left="175"/>
              <w:jc w:val="left"/>
              <w:rPr>
                <w:rFonts w:eastAsia="Verdana" w:cs="Verdana"/>
                <w:sz w:val="16"/>
                <w:szCs w:val="16"/>
              </w:rPr>
            </w:pPr>
            <w:r w:rsidRPr="00C047C9">
              <w:rPr>
                <w:sz w:val="16"/>
                <w:szCs w:val="16"/>
              </w:rPr>
              <w:t>R</w:t>
            </w:r>
            <w:r w:rsidR="00FD2F5B" w:rsidRPr="00C047C9">
              <w:rPr>
                <w:sz w:val="16"/>
                <w:szCs w:val="16"/>
              </w:rPr>
              <w:t>èglement intérieur des commissions techniques</w:t>
            </w:r>
          </w:p>
        </w:tc>
        <w:tc>
          <w:tcPr>
            <w:tcW w:w="1134" w:type="dxa"/>
          </w:tcPr>
          <w:p w14:paraId="0BD70D96" w14:textId="77777777" w:rsidR="00B15F6D" w:rsidRPr="00C047C9" w:rsidRDefault="00B15F6D" w:rsidP="00B6227B">
            <w:pPr>
              <w:spacing w:before="60" w:after="60"/>
              <w:jc w:val="center"/>
              <w:rPr>
                <w:sz w:val="16"/>
                <w:szCs w:val="16"/>
              </w:rPr>
            </w:pPr>
            <w:r w:rsidRPr="00C047C9">
              <w:rPr>
                <w:sz w:val="16"/>
                <w:szCs w:val="16"/>
              </w:rPr>
              <w:t>1240</w:t>
            </w:r>
          </w:p>
        </w:tc>
        <w:tc>
          <w:tcPr>
            <w:tcW w:w="1721" w:type="dxa"/>
          </w:tcPr>
          <w:p w14:paraId="5430ED1C" w14:textId="77777777" w:rsidR="00B15F6D" w:rsidRPr="00C047C9" w:rsidRDefault="00B15F6D" w:rsidP="00B6227B">
            <w:pPr>
              <w:spacing w:before="60" w:after="60"/>
              <w:jc w:val="center"/>
              <w:rPr>
                <w:sz w:val="16"/>
                <w:szCs w:val="16"/>
              </w:rPr>
            </w:pPr>
            <w:r w:rsidRPr="00C047C9">
              <w:rPr>
                <w:sz w:val="16"/>
                <w:szCs w:val="16"/>
              </w:rPr>
              <w:t>A, C, E, F, R, S</w:t>
            </w:r>
          </w:p>
        </w:tc>
        <w:tc>
          <w:tcPr>
            <w:tcW w:w="2380" w:type="dxa"/>
          </w:tcPr>
          <w:p w14:paraId="74053F28" w14:textId="7A4298CA" w:rsidR="00B15F6D" w:rsidRPr="00C047C9" w:rsidRDefault="00A63B68" w:rsidP="00B6227B">
            <w:pPr>
              <w:spacing w:before="60" w:after="60"/>
              <w:jc w:val="center"/>
              <w:rPr>
                <w:sz w:val="16"/>
                <w:szCs w:val="16"/>
              </w:rPr>
            </w:pPr>
            <w:r w:rsidRPr="00C047C9">
              <w:rPr>
                <w:sz w:val="16"/>
                <w:szCs w:val="16"/>
              </w:rPr>
              <w:t>EC</w:t>
            </w:r>
            <w:r w:rsidR="00B15F6D" w:rsidRPr="00C047C9">
              <w:rPr>
                <w:sz w:val="16"/>
                <w:szCs w:val="16"/>
              </w:rPr>
              <w:t>, Commissions techniques, Départements techniques</w:t>
            </w:r>
          </w:p>
        </w:tc>
      </w:tr>
      <w:tr w:rsidR="00B15F6D" w:rsidRPr="00C047C9" w14:paraId="1EDFE2D1" w14:textId="77777777" w:rsidTr="00A6783F">
        <w:tc>
          <w:tcPr>
            <w:tcW w:w="4820" w:type="dxa"/>
          </w:tcPr>
          <w:p w14:paraId="3C6D2F25" w14:textId="77777777" w:rsidR="00B15F6D" w:rsidRPr="00C047C9" w:rsidRDefault="00B15F6D" w:rsidP="00B6227B">
            <w:pPr>
              <w:spacing w:before="60" w:after="60"/>
              <w:ind w:left="175"/>
              <w:jc w:val="left"/>
              <w:rPr>
                <w:rFonts w:eastAsia="Verdana" w:cs="Verdana"/>
                <w:sz w:val="16"/>
                <w:szCs w:val="16"/>
              </w:rPr>
            </w:pPr>
            <w:r w:rsidRPr="00C047C9">
              <w:rPr>
                <w:sz w:val="16"/>
                <w:szCs w:val="16"/>
              </w:rPr>
              <w:t>Règlement intérieur du Conseil de la recherche</w:t>
            </w:r>
          </w:p>
        </w:tc>
        <w:tc>
          <w:tcPr>
            <w:tcW w:w="1134" w:type="dxa"/>
          </w:tcPr>
          <w:p w14:paraId="43B6834C" w14:textId="77777777" w:rsidR="00B15F6D" w:rsidRPr="00C047C9" w:rsidRDefault="00B15F6D" w:rsidP="00B6227B">
            <w:pPr>
              <w:spacing w:before="60" w:after="60"/>
              <w:jc w:val="center"/>
              <w:rPr>
                <w:sz w:val="16"/>
                <w:szCs w:val="16"/>
              </w:rPr>
            </w:pPr>
            <w:r w:rsidRPr="00C047C9">
              <w:rPr>
                <w:sz w:val="16"/>
                <w:szCs w:val="16"/>
              </w:rPr>
              <w:t>1257</w:t>
            </w:r>
          </w:p>
        </w:tc>
        <w:tc>
          <w:tcPr>
            <w:tcW w:w="1721" w:type="dxa"/>
          </w:tcPr>
          <w:p w14:paraId="4BD7C0D1" w14:textId="77777777" w:rsidR="00B15F6D" w:rsidRPr="00C047C9" w:rsidRDefault="00B15F6D" w:rsidP="00B6227B">
            <w:pPr>
              <w:spacing w:before="60" w:after="60"/>
              <w:jc w:val="center"/>
              <w:rPr>
                <w:sz w:val="16"/>
                <w:szCs w:val="16"/>
              </w:rPr>
            </w:pPr>
            <w:r w:rsidRPr="00C047C9">
              <w:rPr>
                <w:sz w:val="16"/>
                <w:szCs w:val="16"/>
              </w:rPr>
              <w:t>A, C, E, F, R, S</w:t>
            </w:r>
          </w:p>
        </w:tc>
        <w:tc>
          <w:tcPr>
            <w:tcW w:w="2380" w:type="dxa"/>
          </w:tcPr>
          <w:p w14:paraId="2F0CF355" w14:textId="77777777" w:rsidR="00B15F6D" w:rsidRPr="00C047C9" w:rsidRDefault="00B15F6D" w:rsidP="00B6227B">
            <w:pPr>
              <w:spacing w:before="60" w:after="60"/>
              <w:jc w:val="center"/>
              <w:rPr>
                <w:sz w:val="16"/>
                <w:szCs w:val="16"/>
              </w:rPr>
            </w:pPr>
            <w:r w:rsidRPr="00C047C9">
              <w:rPr>
                <w:sz w:val="16"/>
                <w:szCs w:val="16"/>
              </w:rPr>
              <w:t>EC, Départements techniques</w:t>
            </w:r>
          </w:p>
        </w:tc>
      </w:tr>
      <w:tr w:rsidR="00B15F6D" w:rsidRPr="00C047C9" w14:paraId="7FA91DFC" w14:textId="77777777" w:rsidTr="00A6783F">
        <w:tc>
          <w:tcPr>
            <w:tcW w:w="4820" w:type="dxa"/>
          </w:tcPr>
          <w:p w14:paraId="0E0D24BA" w14:textId="77777777" w:rsidR="00B15F6D" w:rsidRPr="00C047C9" w:rsidRDefault="00B15F6D" w:rsidP="00B6227B">
            <w:pPr>
              <w:spacing w:before="60" w:after="60"/>
              <w:ind w:left="175"/>
              <w:jc w:val="left"/>
              <w:rPr>
                <w:sz w:val="16"/>
                <w:szCs w:val="16"/>
              </w:rPr>
            </w:pPr>
            <w:r w:rsidRPr="00C047C9">
              <w:rPr>
                <w:sz w:val="16"/>
                <w:szCs w:val="16"/>
              </w:rPr>
              <w:t xml:space="preserve">Rapports finals abrégés des sessions du Congrès </w:t>
            </w:r>
          </w:p>
        </w:tc>
        <w:tc>
          <w:tcPr>
            <w:tcW w:w="1134" w:type="dxa"/>
          </w:tcPr>
          <w:p w14:paraId="29469AE9" w14:textId="77777777" w:rsidR="00B15F6D" w:rsidRPr="00C047C9" w:rsidRDefault="00B15F6D" w:rsidP="00B6227B">
            <w:pPr>
              <w:spacing w:before="60" w:after="60"/>
              <w:jc w:val="center"/>
              <w:rPr>
                <w:sz w:val="16"/>
                <w:szCs w:val="16"/>
              </w:rPr>
            </w:pPr>
            <w:proofErr w:type="gramStart"/>
            <w:r w:rsidRPr="00C047C9">
              <w:rPr>
                <w:sz w:val="16"/>
                <w:szCs w:val="16"/>
              </w:rPr>
              <w:t>nouveau</w:t>
            </w:r>
            <w:proofErr w:type="gramEnd"/>
          </w:p>
        </w:tc>
        <w:tc>
          <w:tcPr>
            <w:tcW w:w="1721" w:type="dxa"/>
          </w:tcPr>
          <w:p w14:paraId="14B19DFC" w14:textId="77777777" w:rsidR="00B15F6D" w:rsidRPr="00C047C9" w:rsidRDefault="00B15F6D" w:rsidP="00B6227B">
            <w:pPr>
              <w:spacing w:before="60" w:after="60"/>
              <w:jc w:val="center"/>
              <w:rPr>
                <w:sz w:val="16"/>
                <w:szCs w:val="16"/>
              </w:rPr>
            </w:pPr>
            <w:r w:rsidRPr="00C047C9">
              <w:rPr>
                <w:sz w:val="16"/>
                <w:szCs w:val="16"/>
              </w:rPr>
              <w:t>A, C, E, F, R, S</w:t>
            </w:r>
          </w:p>
        </w:tc>
        <w:tc>
          <w:tcPr>
            <w:tcW w:w="2380" w:type="dxa"/>
          </w:tcPr>
          <w:p w14:paraId="7D068F01" w14:textId="77777777" w:rsidR="00B15F6D" w:rsidRPr="00C047C9" w:rsidRDefault="00B15F6D" w:rsidP="00B6227B">
            <w:pPr>
              <w:spacing w:before="60" w:after="60"/>
              <w:jc w:val="center"/>
              <w:rPr>
                <w:sz w:val="16"/>
                <w:szCs w:val="16"/>
              </w:rPr>
            </w:pPr>
            <w:r w:rsidRPr="00C047C9">
              <w:rPr>
                <w:sz w:val="16"/>
                <w:szCs w:val="16"/>
              </w:rPr>
              <w:t>Cg, CSG</w:t>
            </w:r>
          </w:p>
        </w:tc>
      </w:tr>
      <w:tr w:rsidR="00B15F6D" w:rsidRPr="00C047C9" w14:paraId="2D5C86BD" w14:textId="77777777" w:rsidTr="00A6783F">
        <w:tc>
          <w:tcPr>
            <w:tcW w:w="4820" w:type="dxa"/>
          </w:tcPr>
          <w:p w14:paraId="15F039DF" w14:textId="77777777" w:rsidR="00B15F6D" w:rsidRPr="00C047C9" w:rsidRDefault="00B15F6D" w:rsidP="00B6227B">
            <w:pPr>
              <w:spacing w:before="60" w:after="60"/>
              <w:ind w:left="175"/>
              <w:jc w:val="left"/>
              <w:rPr>
                <w:sz w:val="16"/>
                <w:szCs w:val="16"/>
              </w:rPr>
            </w:pPr>
            <w:r w:rsidRPr="00C047C9">
              <w:rPr>
                <w:sz w:val="16"/>
                <w:szCs w:val="16"/>
              </w:rPr>
              <w:t xml:space="preserve">Rapports finals abrégés des sessions du Conseil exécutif </w:t>
            </w:r>
          </w:p>
        </w:tc>
        <w:tc>
          <w:tcPr>
            <w:tcW w:w="1134" w:type="dxa"/>
          </w:tcPr>
          <w:p w14:paraId="3BE8D416" w14:textId="78A7AB8D" w:rsidR="00B15F6D" w:rsidRPr="00C047C9" w:rsidRDefault="00605989" w:rsidP="00B6227B">
            <w:pPr>
              <w:spacing w:before="60" w:after="60"/>
              <w:jc w:val="center"/>
              <w:rPr>
                <w:sz w:val="16"/>
                <w:szCs w:val="16"/>
              </w:rPr>
            </w:pPr>
            <w:proofErr w:type="gramStart"/>
            <w:r w:rsidRPr="00C047C9">
              <w:rPr>
                <w:sz w:val="16"/>
                <w:szCs w:val="16"/>
              </w:rPr>
              <w:t>n</w:t>
            </w:r>
            <w:r w:rsidR="00B15F6D" w:rsidRPr="00C047C9">
              <w:rPr>
                <w:sz w:val="16"/>
                <w:szCs w:val="16"/>
              </w:rPr>
              <w:t>ouveau</w:t>
            </w:r>
            <w:proofErr w:type="gramEnd"/>
          </w:p>
        </w:tc>
        <w:tc>
          <w:tcPr>
            <w:tcW w:w="1721" w:type="dxa"/>
          </w:tcPr>
          <w:p w14:paraId="6E1D330B" w14:textId="77777777" w:rsidR="00B15F6D" w:rsidRPr="00C047C9" w:rsidRDefault="00B15F6D" w:rsidP="00B6227B">
            <w:pPr>
              <w:spacing w:before="60" w:after="60"/>
              <w:jc w:val="center"/>
              <w:rPr>
                <w:sz w:val="16"/>
                <w:szCs w:val="16"/>
              </w:rPr>
            </w:pPr>
            <w:r w:rsidRPr="00C047C9">
              <w:rPr>
                <w:sz w:val="16"/>
                <w:szCs w:val="16"/>
              </w:rPr>
              <w:t>A, C, E, F, R, S</w:t>
            </w:r>
          </w:p>
        </w:tc>
        <w:tc>
          <w:tcPr>
            <w:tcW w:w="2380" w:type="dxa"/>
          </w:tcPr>
          <w:p w14:paraId="713C3224" w14:textId="77777777" w:rsidR="00B15F6D" w:rsidRPr="00C047C9" w:rsidRDefault="00B15F6D" w:rsidP="00B6227B">
            <w:pPr>
              <w:spacing w:before="60" w:after="60"/>
              <w:jc w:val="center"/>
              <w:rPr>
                <w:sz w:val="16"/>
                <w:szCs w:val="16"/>
              </w:rPr>
            </w:pPr>
            <w:r w:rsidRPr="00C047C9">
              <w:rPr>
                <w:sz w:val="16"/>
                <w:szCs w:val="16"/>
              </w:rPr>
              <w:t>EC, CSG</w:t>
            </w:r>
          </w:p>
        </w:tc>
      </w:tr>
      <w:tr w:rsidR="00B15F6D" w:rsidRPr="00C047C9" w14:paraId="494F66A4" w14:textId="77777777" w:rsidTr="00A6783F">
        <w:tc>
          <w:tcPr>
            <w:tcW w:w="4820" w:type="dxa"/>
          </w:tcPr>
          <w:p w14:paraId="51A9DDA5" w14:textId="77777777" w:rsidR="00B15F6D" w:rsidRPr="00C047C9" w:rsidRDefault="00B15F6D" w:rsidP="00B6227B">
            <w:pPr>
              <w:spacing w:before="60" w:after="60"/>
              <w:ind w:left="175"/>
              <w:jc w:val="left"/>
              <w:rPr>
                <w:sz w:val="16"/>
                <w:szCs w:val="16"/>
              </w:rPr>
            </w:pPr>
            <w:r w:rsidRPr="00C047C9">
              <w:rPr>
                <w:sz w:val="16"/>
                <w:szCs w:val="16"/>
              </w:rPr>
              <w:t xml:space="preserve">Rapports finals abrégés des sessions des conseils régionaux </w:t>
            </w:r>
          </w:p>
        </w:tc>
        <w:tc>
          <w:tcPr>
            <w:tcW w:w="1134" w:type="dxa"/>
          </w:tcPr>
          <w:p w14:paraId="7CA8ECBD" w14:textId="77777777" w:rsidR="00B15F6D" w:rsidRPr="00C047C9" w:rsidRDefault="00B15F6D" w:rsidP="00B6227B">
            <w:pPr>
              <w:spacing w:before="60" w:after="60"/>
              <w:jc w:val="center"/>
              <w:rPr>
                <w:sz w:val="16"/>
                <w:szCs w:val="16"/>
              </w:rPr>
            </w:pPr>
            <w:proofErr w:type="gramStart"/>
            <w:r w:rsidRPr="00C047C9">
              <w:rPr>
                <w:sz w:val="16"/>
                <w:szCs w:val="16"/>
              </w:rPr>
              <w:t>nouveau</w:t>
            </w:r>
            <w:proofErr w:type="gramEnd"/>
          </w:p>
        </w:tc>
        <w:tc>
          <w:tcPr>
            <w:tcW w:w="1721" w:type="dxa"/>
          </w:tcPr>
          <w:p w14:paraId="778EFAC7" w14:textId="77777777" w:rsidR="00B15F6D" w:rsidRPr="00C047C9" w:rsidRDefault="00B15F6D" w:rsidP="00B6227B">
            <w:pPr>
              <w:spacing w:before="60" w:after="60"/>
              <w:jc w:val="center"/>
              <w:rPr>
                <w:sz w:val="16"/>
                <w:szCs w:val="16"/>
              </w:rPr>
            </w:pPr>
            <w:r w:rsidRPr="00C047C9">
              <w:rPr>
                <w:sz w:val="16"/>
                <w:szCs w:val="16"/>
              </w:rPr>
              <w:t>Langues de travail des conseils régionaux</w:t>
            </w:r>
          </w:p>
        </w:tc>
        <w:tc>
          <w:tcPr>
            <w:tcW w:w="2380" w:type="dxa"/>
          </w:tcPr>
          <w:p w14:paraId="4337A8B1" w14:textId="77777777" w:rsidR="00B15F6D" w:rsidRPr="00C047C9" w:rsidRDefault="00B15F6D" w:rsidP="00B6227B">
            <w:pPr>
              <w:spacing w:before="60" w:after="60" w:line="259" w:lineRule="auto"/>
              <w:jc w:val="center"/>
              <w:rPr>
                <w:sz w:val="16"/>
                <w:szCs w:val="16"/>
              </w:rPr>
            </w:pPr>
            <w:r w:rsidRPr="00C047C9">
              <w:rPr>
                <w:sz w:val="16"/>
                <w:szCs w:val="16"/>
              </w:rPr>
              <w:t>Conseils régionaux, MS</w:t>
            </w:r>
          </w:p>
        </w:tc>
      </w:tr>
      <w:tr w:rsidR="00B15F6D" w:rsidRPr="00C047C9" w14:paraId="50D49434" w14:textId="77777777" w:rsidTr="00A6783F">
        <w:tc>
          <w:tcPr>
            <w:tcW w:w="4820" w:type="dxa"/>
          </w:tcPr>
          <w:p w14:paraId="06218157" w14:textId="77777777" w:rsidR="00B15F6D" w:rsidRPr="00C047C9" w:rsidRDefault="00B15F6D" w:rsidP="00B6227B">
            <w:pPr>
              <w:spacing w:before="60" w:after="60"/>
              <w:ind w:left="175"/>
              <w:jc w:val="left"/>
              <w:rPr>
                <w:sz w:val="16"/>
                <w:szCs w:val="16"/>
              </w:rPr>
            </w:pPr>
            <w:r w:rsidRPr="00C047C9">
              <w:rPr>
                <w:sz w:val="16"/>
                <w:szCs w:val="16"/>
              </w:rPr>
              <w:t xml:space="preserve">Rapports finals abrégés des sessions des commissions techniques </w:t>
            </w:r>
          </w:p>
        </w:tc>
        <w:tc>
          <w:tcPr>
            <w:tcW w:w="1134" w:type="dxa"/>
          </w:tcPr>
          <w:p w14:paraId="4E6B9F53" w14:textId="1EAFA58E" w:rsidR="00B15F6D" w:rsidRPr="00C047C9" w:rsidRDefault="00605989" w:rsidP="00B6227B">
            <w:pPr>
              <w:spacing w:before="60" w:after="60"/>
              <w:jc w:val="center"/>
              <w:rPr>
                <w:sz w:val="16"/>
                <w:szCs w:val="16"/>
              </w:rPr>
            </w:pPr>
            <w:proofErr w:type="gramStart"/>
            <w:r w:rsidRPr="00C047C9">
              <w:rPr>
                <w:sz w:val="16"/>
                <w:szCs w:val="16"/>
              </w:rPr>
              <w:t>n</w:t>
            </w:r>
            <w:r w:rsidR="00B15F6D" w:rsidRPr="00C047C9">
              <w:rPr>
                <w:sz w:val="16"/>
                <w:szCs w:val="16"/>
              </w:rPr>
              <w:t>ouveau</w:t>
            </w:r>
            <w:proofErr w:type="gramEnd"/>
          </w:p>
        </w:tc>
        <w:tc>
          <w:tcPr>
            <w:tcW w:w="1721" w:type="dxa"/>
          </w:tcPr>
          <w:p w14:paraId="11CC2040" w14:textId="77777777" w:rsidR="00B15F6D" w:rsidRPr="00C047C9" w:rsidRDefault="00B15F6D" w:rsidP="00B6227B">
            <w:pPr>
              <w:spacing w:before="60" w:after="60"/>
              <w:jc w:val="center"/>
              <w:rPr>
                <w:sz w:val="16"/>
                <w:szCs w:val="16"/>
              </w:rPr>
            </w:pPr>
            <w:r w:rsidRPr="00C047C9">
              <w:rPr>
                <w:sz w:val="16"/>
                <w:szCs w:val="16"/>
              </w:rPr>
              <w:t>A, C, E, F, R, S</w:t>
            </w:r>
          </w:p>
        </w:tc>
        <w:tc>
          <w:tcPr>
            <w:tcW w:w="2380" w:type="dxa"/>
          </w:tcPr>
          <w:p w14:paraId="5EFDFCB5" w14:textId="77777777" w:rsidR="00B15F6D" w:rsidRPr="00C047C9" w:rsidRDefault="00B15F6D" w:rsidP="00B6227B">
            <w:pPr>
              <w:spacing w:before="60" w:after="60"/>
              <w:jc w:val="center"/>
              <w:rPr>
                <w:sz w:val="16"/>
                <w:szCs w:val="16"/>
              </w:rPr>
            </w:pPr>
            <w:r w:rsidRPr="00C047C9">
              <w:rPr>
                <w:sz w:val="16"/>
                <w:szCs w:val="16"/>
              </w:rPr>
              <w:t>Commissions techniques, Départements techniques</w:t>
            </w:r>
          </w:p>
        </w:tc>
      </w:tr>
      <w:tr w:rsidR="00B15F6D" w:rsidRPr="00C047C9" w14:paraId="4F6C397B" w14:textId="77777777" w:rsidTr="00A6783F">
        <w:tc>
          <w:tcPr>
            <w:tcW w:w="4820" w:type="dxa"/>
          </w:tcPr>
          <w:p w14:paraId="064670AD" w14:textId="4449636B" w:rsidR="00B15F6D" w:rsidRPr="00C047C9" w:rsidRDefault="00B15F6D" w:rsidP="00B6227B">
            <w:pPr>
              <w:spacing w:before="60" w:after="60"/>
              <w:ind w:left="175"/>
              <w:jc w:val="left"/>
              <w:rPr>
                <w:sz w:val="16"/>
                <w:szCs w:val="16"/>
              </w:rPr>
            </w:pPr>
            <w:r w:rsidRPr="00C047C9">
              <w:rPr>
                <w:sz w:val="16"/>
                <w:szCs w:val="16"/>
              </w:rPr>
              <w:t>Plan stratégique de l</w:t>
            </w:r>
            <w:r w:rsidR="00F24E51" w:rsidRPr="00C047C9">
              <w:rPr>
                <w:sz w:val="16"/>
                <w:szCs w:val="16"/>
              </w:rPr>
              <w:t>’</w:t>
            </w:r>
            <w:r w:rsidRPr="00C047C9">
              <w:rPr>
                <w:sz w:val="16"/>
                <w:szCs w:val="16"/>
              </w:rPr>
              <w:t>OMM 2024-2027</w:t>
            </w:r>
          </w:p>
        </w:tc>
        <w:tc>
          <w:tcPr>
            <w:tcW w:w="1134" w:type="dxa"/>
          </w:tcPr>
          <w:p w14:paraId="575D51E5" w14:textId="63937A44" w:rsidR="00B15F6D" w:rsidRPr="00C047C9" w:rsidRDefault="00605989" w:rsidP="00B6227B">
            <w:pPr>
              <w:spacing w:before="60" w:after="60"/>
              <w:jc w:val="center"/>
              <w:rPr>
                <w:sz w:val="16"/>
                <w:szCs w:val="16"/>
              </w:rPr>
            </w:pPr>
            <w:proofErr w:type="gramStart"/>
            <w:r w:rsidRPr="00C047C9">
              <w:rPr>
                <w:sz w:val="16"/>
                <w:szCs w:val="16"/>
              </w:rPr>
              <w:t>n</w:t>
            </w:r>
            <w:r w:rsidR="00B15F6D" w:rsidRPr="00C047C9">
              <w:rPr>
                <w:sz w:val="16"/>
                <w:szCs w:val="16"/>
              </w:rPr>
              <w:t>ouveau</w:t>
            </w:r>
            <w:proofErr w:type="gramEnd"/>
          </w:p>
        </w:tc>
        <w:tc>
          <w:tcPr>
            <w:tcW w:w="1721" w:type="dxa"/>
          </w:tcPr>
          <w:p w14:paraId="321BAF1C" w14:textId="77777777" w:rsidR="00B15F6D" w:rsidRPr="00C047C9" w:rsidRDefault="00B15F6D" w:rsidP="00B6227B">
            <w:pPr>
              <w:spacing w:before="60" w:after="60"/>
              <w:jc w:val="center"/>
              <w:rPr>
                <w:sz w:val="16"/>
                <w:szCs w:val="16"/>
              </w:rPr>
            </w:pPr>
            <w:r w:rsidRPr="00C047C9">
              <w:rPr>
                <w:sz w:val="16"/>
                <w:szCs w:val="16"/>
              </w:rPr>
              <w:t>A, C, E, F, R, S</w:t>
            </w:r>
          </w:p>
        </w:tc>
        <w:tc>
          <w:tcPr>
            <w:tcW w:w="2380" w:type="dxa"/>
          </w:tcPr>
          <w:p w14:paraId="6B1994BE" w14:textId="77777777" w:rsidR="00B15F6D" w:rsidRPr="00C047C9" w:rsidRDefault="00B15F6D" w:rsidP="00B6227B">
            <w:pPr>
              <w:spacing w:before="60" w:after="60"/>
              <w:jc w:val="center"/>
              <w:rPr>
                <w:sz w:val="16"/>
                <w:szCs w:val="16"/>
              </w:rPr>
            </w:pPr>
            <w:r w:rsidRPr="00C047C9">
              <w:rPr>
                <w:sz w:val="16"/>
                <w:szCs w:val="16"/>
              </w:rPr>
              <w:t>Cg, CSG</w:t>
            </w:r>
          </w:p>
        </w:tc>
      </w:tr>
    </w:tbl>
    <w:p w14:paraId="44FBC767" w14:textId="77777777" w:rsidR="00974F37" w:rsidRDefault="00974F37"/>
    <w:tbl>
      <w:tblPr>
        <w:tblStyle w:val="TableGrid"/>
        <w:tblW w:w="100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1134"/>
        <w:gridCol w:w="1707"/>
        <w:gridCol w:w="2394"/>
      </w:tblGrid>
      <w:tr w:rsidR="00974F37" w:rsidRPr="00C047C9" w14:paraId="2018A543" w14:textId="77777777" w:rsidTr="00A6783F">
        <w:trPr>
          <w:tblHeader/>
        </w:trPr>
        <w:tc>
          <w:tcPr>
            <w:tcW w:w="4820" w:type="dxa"/>
            <w:shd w:val="clear" w:color="auto" w:fill="C6D9F1" w:themeFill="text2" w:themeFillTint="33"/>
          </w:tcPr>
          <w:p w14:paraId="2CE8D23E" w14:textId="77777777" w:rsidR="00974F37" w:rsidRPr="00C047C9" w:rsidRDefault="00974F37" w:rsidP="00974F37">
            <w:pPr>
              <w:spacing w:before="60" w:after="60"/>
              <w:jc w:val="center"/>
              <w:rPr>
                <w:sz w:val="16"/>
                <w:szCs w:val="16"/>
              </w:rPr>
            </w:pPr>
            <w:r w:rsidRPr="00C047C9">
              <w:rPr>
                <w:i/>
                <w:iCs/>
                <w:sz w:val="16"/>
                <w:szCs w:val="16"/>
              </w:rPr>
              <w:t>Publication</w:t>
            </w:r>
          </w:p>
        </w:tc>
        <w:tc>
          <w:tcPr>
            <w:tcW w:w="1134" w:type="dxa"/>
            <w:shd w:val="clear" w:color="auto" w:fill="C6D9F1" w:themeFill="text2" w:themeFillTint="33"/>
          </w:tcPr>
          <w:p w14:paraId="7AD6546F" w14:textId="77777777" w:rsidR="00974F37" w:rsidRPr="00C047C9" w:rsidRDefault="00974F37" w:rsidP="00974F37">
            <w:pPr>
              <w:spacing w:before="60" w:after="60"/>
              <w:jc w:val="center"/>
              <w:rPr>
                <w:sz w:val="16"/>
                <w:szCs w:val="16"/>
              </w:rPr>
            </w:pPr>
            <w:r w:rsidRPr="00C047C9">
              <w:rPr>
                <w:i/>
                <w:iCs/>
                <w:sz w:val="16"/>
                <w:szCs w:val="16"/>
              </w:rPr>
              <w:t>OMM-N°</w:t>
            </w:r>
          </w:p>
        </w:tc>
        <w:tc>
          <w:tcPr>
            <w:tcW w:w="1707" w:type="dxa"/>
            <w:shd w:val="clear" w:color="auto" w:fill="C6D9F1" w:themeFill="text2" w:themeFillTint="33"/>
          </w:tcPr>
          <w:p w14:paraId="0B722435" w14:textId="77777777" w:rsidR="00974F37" w:rsidRPr="00C047C9" w:rsidRDefault="00974F37" w:rsidP="00974F37">
            <w:pPr>
              <w:spacing w:before="60" w:after="60"/>
              <w:jc w:val="center"/>
              <w:rPr>
                <w:sz w:val="16"/>
                <w:szCs w:val="16"/>
              </w:rPr>
            </w:pPr>
            <w:r w:rsidRPr="00C047C9">
              <w:rPr>
                <w:i/>
                <w:iCs/>
                <w:sz w:val="16"/>
                <w:szCs w:val="16"/>
              </w:rPr>
              <w:t>Langues</w:t>
            </w:r>
          </w:p>
        </w:tc>
        <w:tc>
          <w:tcPr>
            <w:tcW w:w="2394" w:type="dxa"/>
            <w:shd w:val="clear" w:color="auto" w:fill="C6D9F1" w:themeFill="text2" w:themeFillTint="33"/>
          </w:tcPr>
          <w:p w14:paraId="34E3BEBA" w14:textId="77777777" w:rsidR="00974F37" w:rsidRPr="00C047C9" w:rsidRDefault="00974F37" w:rsidP="00974F37">
            <w:pPr>
              <w:spacing w:before="60" w:after="60"/>
              <w:jc w:val="center"/>
              <w:rPr>
                <w:sz w:val="16"/>
                <w:szCs w:val="16"/>
              </w:rPr>
            </w:pPr>
            <w:r w:rsidRPr="00C047C9">
              <w:rPr>
                <w:i/>
                <w:iCs/>
                <w:sz w:val="16"/>
                <w:szCs w:val="16"/>
              </w:rPr>
              <w:t>Responsabilité</w:t>
            </w:r>
          </w:p>
        </w:tc>
      </w:tr>
      <w:tr w:rsidR="00B15F6D" w:rsidRPr="00C047C9" w14:paraId="1B9B01E6" w14:textId="77777777" w:rsidTr="00A6783F">
        <w:tc>
          <w:tcPr>
            <w:tcW w:w="4820" w:type="dxa"/>
          </w:tcPr>
          <w:p w14:paraId="05E5F24A" w14:textId="5D4A30F4" w:rsidR="00B15F6D" w:rsidRPr="00C047C9" w:rsidRDefault="00B15F6D" w:rsidP="00B6227B">
            <w:pPr>
              <w:spacing w:before="60" w:after="60"/>
              <w:jc w:val="left"/>
              <w:rPr>
                <w:rFonts w:eastAsia="Verdana" w:cs="Verdana"/>
                <w:b/>
                <w:bCs/>
                <w:sz w:val="16"/>
                <w:szCs w:val="16"/>
              </w:rPr>
            </w:pPr>
            <w:r w:rsidRPr="00C047C9">
              <w:rPr>
                <w:b/>
                <w:bCs/>
                <w:sz w:val="16"/>
                <w:szCs w:val="16"/>
              </w:rPr>
              <w:t>2.</w:t>
            </w:r>
            <w:r w:rsidR="00F47450" w:rsidRPr="00C047C9">
              <w:rPr>
                <w:b/>
                <w:bCs/>
                <w:sz w:val="16"/>
                <w:szCs w:val="16"/>
              </w:rPr>
              <w:t xml:space="preserve"> </w:t>
            </w:r>
            <w:r w:rsidRPr="00C047C9">
              <w:rPr>
                <w:b/>
                <w:bCs/>
                <w:sz w:val="16"/>
                <w:szCs w:val="16"/>
              </w:rPr>
              <w:t>Règlement technique et annexes</w:t>
            </w:r>
          </w:p>
        </w:tc>
        <w:tc>
          <w:tcPr>
            <w:tcW w:w="1134" w:type="dxa"/>
          </w:tcPr>
          <w:p w14:paraId="618CA2C0" w14:textId="77777777" w:rsidR="00B15F6D" w:rsidRPr="00C047C9" w:rsidRDefault="00B15F6D" w:rsidP="00B6227B">
            <w:pPr>
              <w:spacing w:before="60" w:after="60"/>
              <w:jc w:val="center"/>
              <w:rPr>
                <w:sz w:val="16"/>
                <w:szCs w:val="16"/>
              </w:rPr>
            </w:pPr>
          </w:p>
        </w:tc>
        <w:tc>
          <w:tcPr>
            <w:tcW w:w="1707" w:type="dxa"/>
          </w:tcPr>
          <w:p w14:paraId="6B4C7D7C" w14:textId="77777777" w:rsidR="00B15F6D" w:rsidRPr="00C047C9" w:rsidRDefault="00B15F6D" w:rsidP="00B6227B">
            <w:pPr>
              <w:spacing w:before="60" w:after="60"/>
              <w:jc w:val="center"/>
              <w:rPr>
                <w:sz w:val="16"/>
                <w:szCs w:val="16"/>
              </w:rPr>
            </w:pPr>
          </w:p>
        </w:tc>
        <w:tc>
          <w:tcPr>
            <w:tcW w:w="2394" w:type="dxa"/>
          </w:tcPr>
          <w:p w14:paraId="7076E0CD" w14:textId="77777777" w:rsidR="00B15F6D" w:rsidRPr="00C047C9" w:rsidRDefault="00B15F6D" w:rsidP="00B6227B">
            <w:pPr>
              <w:spacing w:before="60" w:after="60"/>
              <w:jc w:val="center"/>
              <w:rPr>
                <w:sz w:val="16"/>
                <w:szCs w:val="16"/>
              </w:rPr>
            </w:pPr>
          </w:p>
        </w:tc>
      </w:tr>
      <w:tr w:rsidR="00B15F6D" w:rsidRPr="00C047C9" w14:paraId="11D83CFB" w14:textId="77777777" w:rsidTr="00A6783F">
        <w:tc>
          <w:tcPr>
            <w:tcW w:w="4820" w:type="dxa"/>
          </w:tcPr>
          <w:p w14:paraId="24A49DE9" w14:textId="77777777" w:rsidR="00B15F6D" w:rsidRPr="00C047C9" w:rsidRDefault="00B15F6D" w:rsidP="00B6227B">
            <w:pPr>
              <w:spacing w:before="60" w:after="60"/>
              <w:ind w:left="180"/>
              <w:jc w:val="left"/>
              <w:rPr>
                <w:sz w:val="16"/>
                <w:szCs w:val="16"/>
              </w:rPr>
            </w:pPr>
            <w:r w:rsidRPr="00C047C9">
              <w:rPr>
                <w:i/>
                <w:iCs/>
                <w:sz w:val="16"/>
                <w:szCs w:val="16"/>
              </w:rPr>
              <w:t>Règlement technique</w:t>
            </w:r>
            <w:r w:rsidRPr="00C047C9">
              <w:rPr>
                <w:sz w:val="16"/>
                <w:szCs w:val="16"/>
              </w:rPr>
              <w:t xml:space="preserve">, Volume I  </w:t>
            </w:r>
          </w:p>
        </w:tc>
        <w:tc>
          <w:tcPr>
            <w:tcW w:w="1134" w:type="dxa"/>
          </w:tcPr>
          <w:p w14:paraId="5A4AC6D0" w14:textId="77777777" w:rsidR="00B15F6D" w:rsidRPr="00C047C9" w:rsidRDefault="00B15F6D" w:rsidP="00B6227B">
            <w:pPr>
              <w:spacing w:before="60" w:after="60"/>
              <w:jc w:val="center"/>
              <w:rPr>
                <w:sz w:val="16"/>
                <w:szCs w:val="16"/>
              </w:rPr>
            </w:pPr>
            <w:r w:rsidRPr="00C047C9">
              <w:rPr>
                <w:sz w:val="16"/>
                <w:szCs w:val="16"/>
              </w:rPr>
              <w:t>49</w:t>
            </w:r>
          </w:p>
        </w:tc>
        <w:tc>
          <w:tcPr>
            <w:tcW w:w="1707" w:type="dxa"/>
          </w:tcPr>
          <w:p w14:paraId="01BA0B3C" w14:textId="77777777" w:rsidR="00B15F6D" w:rsidRPr="00C047C9" w:rsidRDefault="00B15F6D" w:rsidP="00B6227B">
            <w:pPr>
              <w:spacing w:before="60" w:after="60"/>
              <w:jc w:val="center"/>
              <w:rPr>
                <w:sz w:val="16"/>
                <w:szCs w:val="16"/>
              </w:rPr>
            </w:pPr>
            <w:r w:rsidRPr="00C047C9">
              <w:rPr>
                <w:sz w:val="16"/>
                <w:szCs w:val="16"/>
              </w:rPr>
              <w:t>A, C, E, F, R, S</w:t>
            </w:r>
          </w:p>
        </w:tc>
        <w:tc>
          <w:tcPr>
            <w:tcW w:w="2394" w:type="dxa"/>
          </w:tcPr>
          <w:p w14:paraId="594D9EF7" w14:textId="77777777" w:rsidR="00B15F6D" w:rsidRPr="00C047C9" w:rsidRDefault="00B15F6D" w:rsidP="00B6227B">
            <w:pPr>
              <w:spacing w:before="60" w:after="60"/>
              <w:jc w:val="center"/>
              <w:rPr>
                <w:sz w:val="16"/>
                <w:szCs w:val="16"/>
              </w:rPr>
            </w:pPr>
            <w:r w:rsidRPr="00C047C9">
              <w:rPr>
                <w:sz w:val="16"/>
                <w:szCs w:val="16"/>
              </w:rPr>
              <w:t>Commissions techniques, Départements techniques</w:t>
            </w:r>
          </w:p>
        </w:tc>
      </w:tr>
      <w:tr w:rsidR="00B15F6D" w:rsidRPr="00C047C9" w14:paraId="432901AF" w14:textId="77777777" w:rsidTr="00A6783F">
        <w:tc>
          <w:tcPr>
            <w:tcW w:w="4820" w:type="dxa"/>
          </w:tcPr>
          <w:p w14:paraId="2FA82C19" w14:textId="77777777" w:rsidR="00B15F6D" w:rsidRPr="00C047C9" w:rsidRDefault="00B15F6D" w:rsidP="00B6227B">
            <w:pPr>
              <w:spacing w:before="60" w:after="60"/>
              <w:ind w:left="180"/>
              <w:jc w:val="left"/>
              <w:rPr>
                <w:sz w:val="16"/>
                <w:szCs w:val="16"/>
              </w:rPr>
            </w:pPr>
            <w:r w:rsidRPr="00C047C9">
              <w:rPr>
                <w:i/>
                <w:iCs/>
                <w:sz w:val="16"/>
                <w:szCs w:val="16"/>
              </w:rPr>
              <w:t>Règlement technique</w:t>
            </w:r>
            <w:r w:rsidRPr="00C047C9">
              <w:rPr>
                <w:sz w:val="16"/>
                <w:szCs w:val="16"/>
              </w:rPr>
              <w:t>, Volume II*</w:t>
            </w:r>
          </w:p>
        </w:tc>
        <w:tc>
          <w:tcPr>
            <w:tcW w:w="1134" w:type="dxa"/>
          </w:tcPr>
          <w:p w14:paraId="61B0766C" w14:textId="77777777" w:rsidR="00B15F6D" w:rsidRPr="00C047C9" w:rsidRDefault="00B15F6D" w:rsidP="00B6227B">
            <w:pPr>
              <w:spacing w:before="60" w:after="60"/>
              <w:jc w:val="center"/>
              <w:rPr>
                <w:sz w:val="16"/>
                <w:szCs w:val="16"/>
              </w:rPr>
            </w:pPr>
            <w:r w:rsidRPr="00C047C9">
              <w:rPr>
                <w:sz w:val="16"/>
                <w:szCs w:val="16"/>
              </w:rPr>
              <w:t>49</w:t>
            </w:r>
          </w:p>
        </w:tc>
        <w:tc>
          <w:tcPr>
            <w:tcW w:w="1707" w:type="dxa"/>
          </w:tcPr>
          <w:p w14:paraId="49BC080B" w14:textId="77777777" w:rsidR="00B15F6D" w:rsidRPr="00C047C9" w:rsidRDefault="00B15F6D" w:rsidP="00B6227B">
            <w:pPr>
              <w:spacing w:before="60" w:after="60"/>
              <w:jc w:val="center"/>
              <w:rPr>
                <w:sz w:val="16"/>
                <w:szCs w:val="16"/>
              </w:rPr>
            </w:pPr>
            <w:r w:rsidRPr="00C047C9">
              <w:rPr>
                <w:sz w:val="16"/>
                <w:szCs w:val="16"/>
              </w:rPr>
              <w:t>A, C, E, F, R, S</w:t>
            </w:r>
          </w:p>
        </w:tc>
        <w:tc>
          <w:tcPr>
            <w:tcW w:w="2394" w:type="dxa"/>
          </w:tcPr>
          <w:p w14:paraId="4D8D5CAC" w14:textId="77777777" w:rsidR="00B15F6D" w:rsidRPr="00C047C9" w:rsidRDefault="00B15F6D" w:rsidP="00B6227B">
            <w:pPr>
              <w:spacing w:before="60" w:after="60"/>
              <w:jc w:val="center"/>
              <w:rPr>
                <w:sz w:val="16"/>
                <w:szCs w:val="16"/>
              </w:rPr>
            </w:pPr>
            <w:proofErr w:type="spellStart"/>
            <w:r w:rsidRPr="00C047C9">
              <w:rPr>
                <w:sz w:val="16"/>
                <w:szCs w:val="16"/>
              </w:rPr>
              <w:t>SERCOM</w:t>
            </w:r>
            <w:proofErr w:type="spellEnd"/>
            <w:r w:rsidRPr="00C047C9">
              <w:rPr>
                <w:sz w:val="16"/>
                <w:szCs w:val="16"/>
              </w:rPr>
              <w:t>, Départements techniques</w:t>
            </w:r>
          </w:p>
        </w:tc>
      </w:tr>
      <w:tr w:rsidR="00B15F6D" w:rsidRPr="00C047C9" w14:paraId="7A1A3534" w14:textId="77777777" w:rsidTr="00A6783F">
        <w:tc>
          <w:tcPr>
            <w:tcW w:w="4820" w:type="dxa"/>
          </w:tcPr>
          <w:p w14:paraId="17327031" w14:textId="77777777" w:rsidR="00B15F6D" w:rsidRPr="00C047C9" w:rsidRDefault="00B15F6D" w:rsidP="00B6227B">
            <w:pPr>
              <w:spacing w:before="60" w:after="60"/>
              <w:ind w:left="180"/>
              <w:jc w:val="left"/>
              <w:rPr>
                <w:sz w:val="16"/>
                <w:szCs w:val="16"/>
              </w:rPr>
            </w:pPr>
            <w:r w:rsidRPr="00C047C9">
              <w:rPr>
                <w:i/>
                <w:iCs/>
                <w:sz w:val="16"/>
                <w:szCs w:val="16"/>
              </w:rPr>
              <w:t>Règlement technique</w:t>
            </w:r>
            <w:r w:rsidRPr="00C047C9">
              <w:rPr>
                <w:sz w:val="16"/>
                <w:szCs w:val="16"/>
              </w:rPr>
              <w:t xml:space="preserve">, Volume III </w:t>
            </w:r>
          </w:p>
        </w:tc>
        <w:tc>
          <w:tcPr>
            <w:tcW w:w="1134" w:type="dxa"/>
          </w:tcPr>
          <w:p w14:paraId="0506C492" w14:textId="77777777" w:rsidR="00B15F6D" w:rsidRPr="00C047C9" w:rsidRDefault="00B15F6D" w:rsidP="00B6227B">
            <w:pPr>
              <w:spacing w:before="60" w:after="60"/>
              <w:jc w:val="center"/>
              <w:rPr>
                <w:sz w:val="16"/>
                <w:szCs w:val="16"/>
              </w:rPr>
            </w:pPr>
            <w:r w:rsidRPr="00C047C9">
              <w:rPr>
                <w:sz w:val="16"/>
                <w:szCs w:val="16"/>
              </w:rPr>
              <w:t>49</w:t>
            </w:r>
          </w:p>
        </w:tc>
        <w:tc>
          <w:tcPr>
            <w:tcW w:w="1707" w:type="dxa"/>
          </w:tcPr>
          <w:p w14:paraId="6FAFD46D" w14:textId="77777777" w:rsidR="00B15F6D" w:rsidRPr="00C047C9" w:rsidRDefault="00B15F6D" w:rsidP="00B6227B">
            <w:pPr>
              <w:spacing w:before="60" w:after="60"/>
              <w:jc w:val="center"/>
              <w:rPr>
                <w:sz w:val="16"/>
                <w:szCs w:val="16"/>
              </w:rPr>
            </w:pPr>
            <w:r w:rsidRPr="00C047C9">
              <w:rPr>
                <w:sz w:val="16"/>
                <w:szCs w:val="16"/>
              </w:rPr>
              <w:t>A, C, E, F, R, S</w:t>
            </w:r>
          </w:p>
        </w:tc>
        <w:tc>
          <w:tcPr>
            <w:tcW w:w="2394" w:type="dxa"/>
          </w:tcPr>
          <w:p w14:paraId="47754D10" w14:textId="77777777" w:rsidR="00B15F6D" w:rsidRPr="00C047C9" w:rsidRDefault="00B15F6D" w:rsidP="00B6227B">
            <w:pPr>
              <w:spacing w:before="60" w:after="60"/>
              <w:jc w:val="center"/>
              <w:rPr>
                <w:sz w:val="16"/>
                <w:szCs w:val="16"/>
              </w:rPr>
            </w:pPr>
            <w:r w:rsidRPr="00C047C9">
              <w:rPr>
                <w:sz w:val="16"/>
                <w:szCs w:val="16"/>
              </w:rPr>
              <w:t>Commissions techniques, Départements techniques</w:t>
            </w:r>
          </w:p>
        </w:tc>
      </w:tr>
      <w:tr w:rsidR="00B15F6D" w:rsidRPr="00C047C9" w14:paraId="0F5F05EB" w14:textId="77777777" w:rsidTr="00A6783F">
        <w:tc>
          <w:tcPr>
            <w:tcW w:w="4820" w:type="dxa"/>
          </w:tcPr>
          <w:p w14:paraId="5A77F64A" w14:textId="65CE3976" w:rsidR="00B15F6D" w:rsidRPr="00C047C9" w:rsidRDefault="00B15F6D" w:rsidP="00B6227B">
            <w:pPr>
              <w:spacing w:before="60" w:after="60"/>
              <w:ind w:left="180"/>
              <w:jc w:val="left"/>
              <w:rPr>
                <w:sz w:val="16"/>
                <w:szCs w:val="16"/>
              </w:rPr>
            </w:pPr>
            <w:r w:rsidRPr="00C047C9">
              <w:rPr>
                <w:sz w:val="16"/>
                <w:szCs w:val="16"/>
              </w:rPr>
              <w:t xml:space="preserve">Annexe I – </w:t>
            </w:r>
            <w:r w:rsidRPr="00C047C9">
              <w:rPr>
                <w:i/>
                <w:iCs/>
                <w:sz w:val="16"/>
                <w:szCs w:val="16"/>
              </w:rPr>
              <w:t>Atlas international des nuages</w:t>
            </w:r>
            <w:r w:rsidRPr="00C047C9">
              <w:rPr>
                <w:sz w:val="16"/>
                <w:szCs w:val="16"/>
              </w:rPr>
              <w:t xml:space="preserve">, Volume I – </w:t>
            </w:r>
            <w:r w:rsidRPr="00C047C9">
              <w:rPr>
                <w:i/>
                <w:iCs/>
                <w:sz w:val="16"/>
                <w:szCs w:val="16"/>
              </w:rPr>
              <w:t>Manuel de l</w:t>
            </w:r>
            <w:r w:rsidR="00F24E51" w:rsidRPr="00C047C9">
              <w:rPr>
                <w:i/>
                <w:iCs/>
                <w:sz w:val="16"/>
                <w:szCs w:val="16"/>
              </w:rPr>
              <w:t>’</w:t>
            </w:r>
            <w:r w:rsidRPr="00C047C9">
              <w:rPr>
                <w:i/>
                <w:iCs/>
                <w:sz w:val="16"/>
                <w:szCs w:val="16"/>
              </w:rPr>
              <w:t>observation des nuages et des autres météores</w:t>
            </w:r>
            <w:r w:rsidRPr="00C047C9">
              <w:rPr>
                <w:sz w:val="16"/>
                <w:szCs w:val="16"/>
              </w:rPr>
              <w:t xml:space="preserve"> </w:t>
            </w:r>
          </w:p>
        </w:tc>
        <w:tc>
          <w:tcPr>
            <w:tcW w:w="1134" w:type="dxa"/>
          </w:tcPr>
          <w:p w14:paraId="47304C06" w14:textId="77777777" w:rsidR="00B15F6D" w:rsidRPr="00C047C9" w:rsidRDefault="00B15F6D" w:rsidP="00B6227B">
            <w:pPr>
              <w:spacing w:before="60" w:after="60"/>
              <w:jc w:val="center"/>
              <w:rPr>
                <w:sz w:val="16"/>
                <w:szCs w:val="16"/>
              </w:rPr>
            </w:pPr>
            <w:r w:rsidRPr="00C047C9">
              <w:rPr>
                <w:sz w:val="16"/>
                <w:szCs w:val="16"/>
              </w:rPr>
              <w:t>407</w:t>
            </w:r>
          </w:p>
        </w:tc>
        <w:tc>
          <w:tcPr>
            <w:tcW w:w="1707" w:type="dxa"/>
          </w:tcPr>
          <w:p w14:paraId="22E16589" w14:textId="77777777" w:rsidR="00B15F6D" w:rsidRPr="00C047C9" w:rsidRDefault="00B15F6D" w:rsidP="00B6227B">
            <w:pPr>
              <w:spacing w:before="60" w:after="60"/>
              <w:jc w:val="center"/>
              <w:rPr>
                <w:sz w:val="16"/>
                <w:szCs w:val="16"/>
              </w:rPr>
            </w:pPr>
            <w:r w:rsidRPr="00C047C9">
              <w:rPr>
                <w:sz w:val="16"/>
                <w:szCs w:val="16"/>
              </w:rPr>
              <w:t>A, C, E, F, R, S</w:t>
            </w:r>
          </w:p>
        </w:tc>
        <w:tc>
          <w:tcPr>
            <w:tcW w:w="2394" w:type="dxa"/>
          </w:tcPr>
          <w:p w14:paraId="3C010D10" w14:textId="77777777" w:rsidR="00B15F6D" w:rsidRPr="00C047C9" w:rsidRDefault="00B15F6D" w:rsidP="00B6227B">
            <w:pPr>
              <w:spacing w:before="60" w:after="60"/>
              <w:jc w:val="center"/>
              <w:rPr>
                <w:sz w:val="16"/>
                <w:szCs w:val="16"/>
              </w:rPr>
            </w:pPr>
            <w:proofErr w:type="spellStart"/>
            <w:r w:rsidRPr="00C047C9">
              <w:rPr>
                <w:sz w:val="16"/>
                <w:szCs w:val="16"/>
              </w:rPr>
              <w:t>INFCOM</w:t>
            </w:r>
            <w:proofErr w:type="spellEnd"/>
            <w:r w:rsidRPr="00C047C9">
              <w:rPr>
                <w:sz w:val="16"/>
                <w:szCs w:val="16"/>
              </w:rPr>
              <w:t>, Départements techniques</w:t>
            </w:r>
          </w:p>
        </w:tc>
      </w:tr>
      <w:tr w:rsidR="00B15F6D" w:rsidRPr="00C047C9" w14:paraId="4E190E0D" w14:textId="77777777" w:rsidTr="00A6783F">
        <w:tc>
          <w:tcPr>
            <w:tcW w:w="4820" w:type="dxa"/>
          </w:tcPr>
          <w:p w14:paraId="4B72B973" w14:textId="77777777" w:rsidR="00B15F6D" w:rsidRPr="00C047C9" w:rsidRDefault="00B15F6D" w:rsidP="00B6227B">
            <w:pPr>
              <w:spacing w:before="60" w:after="60"/>
              <w:ind w:left="180"/>
              <w:jc w:val="left"/>
              <w:rPr>
                <w:sz w:val="16"/>
                <w:szCs w:val="16"/>
              </w:rPr>
            </w:pPr>
            <w:r w:rsidRPr="00C047C9">
              <w:rPr>
                <w:sz w:val="16"/>
                <w:szCs w:val="16"/>
              </w:rPr>
              <w:t xml:space="preserve">Annexe II – </w:t>
            </w:r>
            <w:r w:rsidRPr="00C047C9">
              <w:rPr>
                <w:i/>
                <w:iCs/>
                <w:sz w:val="16"/>
                <w:szCs w:val="16"/>
              </w:rPr>
              <w:t>Manuel des codes</w:t>
            </w:r>
            <w:r w:rsidRPr="00C047C9">
              <w:rPr>
                <w:sz w:val="16"/>
                <w:szCs w:val="16"/>
              </w:rPr>
              <w:t xml:space="preserve">, Volume I  </w:t>
            </w:r>
          </w:p>
        </w:tc>
        <w:tc>
          <w:tcPr>
            <w:tcW w:w="1134" w:type="dxa"/>
          </w:tcPr>
          <w:p w14:paraId="0B4149A5" w14:textId="77777777" w:rsidR="00B15F6D" w:rsidRPr="00C047C9" w:rsidRDefault="00B15F6D" w:rsidP="00B6227B">
            <w:pPr>
              <w:spacing w:before="60" w:after="60"/>
              <w:jc w:val="center"/>
              <w:rPr>
                <w:sz w:val="16"/>
                <w:szCs w:val="16"/>
              </w:rPr>
            </w:pPr>
            <w:r w:rsidRPr="00C047C9">
              <w:rPr>
                <w:sz w:val="16"/>
                <w:szCs w:val="16"/>
              </w:rPr>
              <w:t>306</w:t>
            </w:r>
          </w:p>
        </w:tc>
        <w:tc>
          <w:tcPr>
            <w:tcW w:w="1707" w:type="dxa"/>
          </w:tcPr>
          <w:p w14:paraId="62B302C0" w14:textId="77777777" w:rsidR="00B15F6D" w:rsidRPr="00C047C9" w:rsidRDefault="00B15F6D" w:rsidP="00B6227B">
            <w:pPr>
              <w:spacing w:before="60" w:after="60"/>
              <w:jc w:val="center"/>
              <w:rPr>
                <w:sz w:val="16"/>
                <w:szCs w:val="16"/>
              </w:rPr>
            </w:pPr>
            <w:r w:rsidRPr="00C047C9">
              <w:rPr>
                <w:sz w:val="16"/>
                <w:szCs w:val="16"/>
              </w:rPr>
              <w:t>A, C, E, F, R, S</w:t>
            </w:r>
          </w:p>
        </w:tc>
        <w:tc>
          <w:tcPr>
            <w:tcW w:w="2394" w:type="dxa"/>
          </w:tcPr>
          <w:p w14:paraId="087D685B" w14:textId="77777777" w:rsidR="00B15F6D" w:rsidRPr="00C047C9" w:rsidRDefault="00B15F6D" w:rsidP="00B6227B">
            <w:pPr>
              <w:spacing w:before="60" w:after="60"/>
              <w:jc w:val="center"/>
              <w:rPr>
                <w:sz w:val="16"/>
                <w:szCs w:val="16"/>
              </w:rPr>
            </w:pPr>
            <w:proofErr w:type="spellStart"/>
            <w:r w:rsidRPr="00C047C9">
              <w:rPr>
                <w:sz w:val="16"/>
                <w:szCs w:val="16"/>
              </w:rPr>
              <w:t>INFCOM</w:t>
            </w:r>
            <w:proofErr w:type="spellEnd"/>
            <w:r w:rsidRPr="00C047C9">
              <w:rPr>
                <w:sz w:val="16"/>
                <w:szCs w:val="16"/>
              </w:rPr>
              <w:t>, Départements techniques</w:t>
            </w:r>
          </w:p>
        </w:tc>
      </w:tr>
      <w:tr w:rsidR="00B15F6D" w:rsidRPr="00C047C9" w14:paraId="6F46566B" w14:textId="77777777" w:rsidTr="00A6783F">
        <w:tc>
          <w:tcPr>
            <w:tcW w:w="4820" w:type="dxa"/>
          </w:tcPr>
          <w:p w14:paraId="323CDBE5" w14:textId="77777777" w:rsidR="00B15F6D" w:rsidRPr="00C047C9" w:rsidRDefault="00B15F6D" w:rsidP="00B6227B">
            <w:pPr>
              <w:spacing w:before="60" w:after="60"/>
              <w:ind w:left="180"/>
              <w:jc w:val="left"/>
              <w:rPr>
                <w:sz w:val="16"/>
                <w:szCs w:val="16"/>
              </w:rPr>
            </w:pPr>
            <w:r w:rsidRPr="00C047C9">
              <w:rPr>
                <w:sz w:val="16"/>
                <w:szCs w:val="16"/>
              </w:rPr>
              <w:t xml:space="preserve">Annexe III – </w:t>
            </w:r>
            <w:r w:rsidRPr="00C047C9">
              <w:rPr>
                <w:i/>
                <w:iCs/>
                <w:sz w:val="16"/>
                <w:szCs w:val="16"/>
              </w:rPr>
              <w:t>Manuel du Système mondial de télécommunications</w:t>
            </w:r>
            <w:r w:rsidRPr="00C047C9">
              <w:rPr>
                <w:sz w:val="16"/>
                <w:szCs w:val="16"/>
              </w:rPr>
              <w:t xml:space="preserve"> </w:t>
            </w:r>
          </w:p>
        </w:tc>
        <w:tc>
          <w:tcPr>
            <w:tcW w:w="1134" w:type="dxa"/>
          </w:tcPr>
          <w:p w14:paraId="63CCAB7E" w14:textId="77777777" w:rsidR="00B15F6D" w:rsidRPr="00C047C9" w:rsidRDefault="00B15F6D" w:rsidP="00B6227B">
            <w:pPr>
              <w:spacing w:before="60" w:after="60"/>
              <w:jc w:val="center"/>
              <w:rPr>
                <w:sz w:val="16"/>
                <w:szCs w:val="16"/>
              </w:rPr>
            </w:pPr>
            <w:r w:rsidRPr="00C047C9">
              <w:rPr>
                <w:sz w:val="16"/>
                <w:szCs w:val="16"/>
              </w:rPr>
              <w:t>386</w:t>
            </w:r>
          </w:p>
        </w:tc>
        <w:tc>
          <w:tcPr>
            <w:tcW w:w="1707" w:type="dxa"/>
          </w:tcPr>
          <w:p w14:paraId="3DDBEFAB" w14:textId="77777777" w:rsidR="00B15F6D" w:rsidRPr="00C047C9" w:rsidRDefault="00B15F6D" w:rsidP="00B6227B">
            <w:pPr>
              <w:spacing w:before="60" w:after="60"/>
              <w:jc w:val="center"/>
              <w:rPr>
                <w:sz w:val="16"/>
                <w:szCs w:val="16"/>
              </w:rPr>
            </w:pPr>
            <w:r w:rsidRPr="00C047C9">
              <w:rPr>
                <w:sz w:val="16"/>
                <w:szCs w:val="16"/>
              </w:rPr>
              <w:t>A, C, E, F, R, S</w:t>
            </w:r>
          </w:p>
        </w:tc>
        <w:tc>
          <w:tcPr>
            <w:tcW w:w="2394" w:type="dxa"/>
          </w:tcPr>
          <w:p w14:paraId="3986465E" w14:textId="77777777" w:rsidR="00B15F6D" w:rsidRPr="00C047C9" w:rsidRDefault="00B15F6D" w:rsidP="00B6227B">
            <w:pPr>
              <w:spacing w:before="60" w:after="60"/>
              <w:jc w:val="center"/>
              <w:rPr>
                <w:sz w:val="16"/>
                <w:szCs w:val="16"/>
              </w:rPr>
            </w:pPr>
            <w:proofErr w:type="spellStart"/>
            <w:r w:rsidRPr="00C047C9">
              <w:rPr>
                <w:sz w:val="16"/>
                <w:szCs w:val="16"/>
              </w:rPr>
              <w:t>INFCOM</w:t>
            </w:r>
            <w:proofErr w:type="spellEnd"/>
            <w:r w:rsidRPr="00C047C9">
              <w:rPr>
                <w:sz w:val="16"/>
                <w:szCs w:val="16"/>
              </w:rPr>
              <w:t>, Départements techniques</w:t>
            </w:r>
          </w:p>
        </w:tc>
      </w:tr>
      <w:tr w:rsidR="00B15F6D" w:rsidRPr="00C047C9" w14:paraId="0EB718C7" w14:textId="77777777" w:rsidTr="00A6783F">
        <w:tc>
          <w:tcPr>
            <w:tcW w:w="4820" w:type="dxa"/>
          </w:tcPr>
          <w:p w14:paraId="786E31A4" w14:textId="77777777" w:rsidR="00B15F6D" w:rsidRPr="00C047C9" w:rsidRDefault="00B15F6D" w:rsidP="00B6227B">
            <w:pPr>
              <w:spacing w:before="60" w:after="60"/>
              <w:ind w:left="180"/>
              <w:jc w:val="left"/>
              <w:rPr>
                <w:sz w:val="16"/>
                <w:szCs w:val="16"/>
              </w:rPr>
            </w:pPr>
            <w:r w:rsidRPr="00C047C9">
              <w:rPr>
                <w:sz w:val="16"/>
                <w:szCs w:val="16"/>
              </w:rPr>
              <w:t xml:space="preserve">Annexe IV – </w:t>
            </w:r>
            <w:r w:rsidRPr="00C047C9">
              <w:rPr>
                <w:i/>
                <w:iCs/>
                <w:sz w:val="16"/>
                <w:szCs w:val="16"/>
              </w:rPr>
              <w:t>Manuel du Système mondial de traitement des données et de prévision</w:t>
            </w:r>
            <w:r w:rsidRPr="00C047C9">
              <w:rPr>
                <w:sz w:val="16"/>
                <w:szCs w:val="16"/>
              </w:rPr>
              <w:t xml:space="preserve"> </w:t>
            </w:r>
          </w:p>
        </w:tc>
        <w:tc>
          <w:tcPr>
            <w:tcW w:w="1134" w:type="dxa"/>
          </w:tcPr>
          <w:p w14:paraId="36735AA3" w14:textId="77777777" w:rsidR="00B15F6D" w:rsidRPr="00C047C9" w:rsidRDefault="00B15F6D" w:rsidP="00B6227B">
            <w:pPr>
              <w:spacing w:before="60" w:after="60"/>
              <w:jc w:val="center"/>
              <w:rPr>
                <w:sz w:val="16"/>
                <w:szCs w:val="16"/>
              </w:rPr>
            </w:pPr>
            <w:r w:rsidRPr="00C047C9">
              <w:rPr>
                <w:sz w:val="16"/>
                <w:szCs w:val="16"/>
              </w:rPr>
              <w:t>485</w:t>
            </w:r>
          </w:p>
        </w:tc>
        <w:tc>
          <w:tcPr>
            <w:tcW w:w="1707" w:type="dxa"/>
          </w:tcPr>
          <w:p w14:paraId="0268F503" w14:textId="77777777" w:rsidR="00B15F6D" w:rsidRPr="00C047C9" w:rsidRDefault="00B15F6D" w:rsidP="00B6227B">
            <w:pPr>
              <w:spacing w:before="60" w:after="60"/>
              <w:jc w:val="center"/>
              <w:rPr>
                <w:sz w:val="16"/>
                <w:szCs w:val="16"/>
              </w:rPr>
            </w:pPr>
            <w:r w:rsidRPr="00C047C9">
              <w:rPr>
                <w:sz w:val="16"/>
                <w:szCs w:val="16"/>
              </w:rPr>
              <w:t>A, C, E, F, R, S</w:t>
            </w:r>
          </w:p>
        </w:tc>
        <w:tc>
          <w:tcPr>
            <w:tcW w:w="2394" w:type="dxa"/>
          </w:tcPr>
          <w:p w14:paraId="0F8C26BF" w14:textId="77777777" w:rsidR="00B15F6D" w:rsidRPr="00C047C9" w:rsidRDefault="00B15F6D" w:rsidP="00B6227B">
            <w:pPr>
              <w:spacing w:before="60" w:after="60"/>
              <w:jc w:val="center"/>
              <w:rPr>
                <w:sz w:val="16"/>
                <w:szCs w:val="16"/>
              </w:rPr>
            </w:pPr>
            <w:proofErr w:type="spellStart"/>
            <w:r w:rsidRPr="00C047C9">
              <w:rPr>
                <w:sz w:val="16"/>
                <w:szCs w:val="16"/>
              </w:rPr>
              <w:t>INFCOM</w:t>
            </w:r>
            <w:proofErr w:type="spellEnd"/>
            <w:r w:rsidRPr="00C047C9">
              <w:rPr>
                <w:sz w:val="16"/>
                <w:szCs w:val="16"/>
              </w:rPr>
              <w:t>, Départements techniques</w:t>
            </w:r>
          </w:p>
        </w:tc>
      </w:tr>
      <w:tr w:rsidR="00B15F6D" w:rsidRPr="00C047C9" w14:paraId="53FBBA23" w14:textId="77777777" w:rsidTr="00A6783F">
        <w:tc>
          <w:tcPr>
            <w:tcW w:w="4820" w:type="dxa"/>
          </w:tcPr>
          <w:p w14:paraId="213E34EE" w14:textId="3665F849" w:rsidR="00B15F6D" w:rsidRPr="00C047C9" w:rsidRDefault="00B15F6D" w:rsidP="00B6227B">
            <w:pPr>
              <w:spacing w:before="60" w:after="60"/>
              <w:ind w:left="180"/>
              <w:jc w:val="left"/>
              <w:rPr>
                <w:sz w:val="16"/>
                <w:szCs w:val="16"/>
              </w:rPr>
            </w:pPr>
            <w:r w:rsidRPr="00C047C9">
              <w:rPr>
                <w:sz w:val="16"/>
                <w:szCs w:val="16"/>
              </w:rPr>
              <w:t xml:space="preserve">Annexe VI – </w:t>
            </w:r>
            <w:r w:rsidRPr="00C047C9">
              <w:rPr>
                <w:i/>
                <w:iCs/>
                <w:sz w:val="16"/>
                <w:szCs w:val="16"/>
              </w:rPr>
              <w:t>Manuel de l</w:t>
            </w:r>
            <w:r w:rsidR="00F24E51" w:rsidRPr="00C047C9">
              <w:rPr>
                <w:i/>
                <w:iCs/>
                <w:sz w:val="16"/>
                <w:szCs w:val="16"/>
              </w:rPr>
              <w:t>’</w:t>
            </w:r>
            <w:r w:rsidRPr="00C047C9">
              <w:rPr>
                <w:i/>
                <w:iCs/>
                <w:sz w:val="16"/>
                <w:szCs w:val="16"/>
              </w:rPr>
              <w:t>assistance météorologique aux activités maritimes</w:t>
            </w:r>
            <w:r w:rsidRPr="00C047C9">
              <w:rPr>
                <w:sz w:val="16"/>
                <w:szCs w:val="16"/>
              </w:rPr>
              <w:t xml:space="preserve">, Volume I </w:t>
            </w:r>
          </w:p>
        </w:tc>
        <w:tc>
          <w:tcPr>
            <w:tcW w:w="1134" w:type="dxa"/>
          </w:tcPr>
          <w:p w14:paraId="6A814F7F" w14:textId="77777777" w:rsidR="00B15F6D" w:rsidRPr="00C047C9" w:rsidRDefault="00B15F6D" w:rsidP="00B6227B">
            <w:pPr>
              <w:spacing w:before="60" w:after="60"/>
              <w:jc w:val="center"/>
              <w:rPr>
                <w:sz w:val="16"/>
                <w:szCs w:val="16"/>
              </w:rPr>
            </w:pPr>
            <w:r w:rsidRPr="00C047C9">
              <w:rPr>
                <w:sz w:val="16"/>
                <w:szCs w:val="16"/>
              </w:rPr>
              <w:t>558</w:t>
            </w:r>
          </w:p>
        </w:tc>
        <w:tc>
          <w:tcPr>
            <w:tcW w:w="1707" w:type="dxa"/>
          </w:tcPr>
          <w:p w14:paraId="7DD3AE73" w14:textId="77777777" w:rsidR="00B15F6D" w:rsidRPr="00C047C9" w:rsidRDefault="00B15F6D" w:rsidP="00B6227B">
            <w:pPr>
              <w:spacing w:before="60" w:after="60"/>
              <w:jc w:val="center"/>
              <w:rPr>
                <w:sz w:val="16"/>
                <w:szCs w:val="16"/>
              </w:rPr>
            </w:pPr>
            <w:r w:rsidRPr="00C047C9">
              <w:rPr>
                <w:sz w:val="16"/>
                <w:szCs w:val="16"/>
              </w:rPr>
              <w:t>C, E, F, R, S**</w:t>
            </w:r>
          </w:p>
        </w:tc>
        <w:tc>
          <w:tcPr>
            <w:tcW w:w="2394" w:type="dxa"/>
          </w:tcPr>
          <w:p w14:paraId="3CD86086" w14:textId="77777777" w:rsidR="00B15F6D" w:rsidRPr="00C047C9" w:rsidRDefault="00B15F6D" w:rsidP="00B6227B">
            <w:pPr>
              <w:spacing w:before="60" w:after="60"/>
              <w:jc w:val="center"/>
              <w:rPr>
                <w:sz w:val="16"/>
                <w:szCs w:val="16"/>
              </w:rPr>
            </w:pPr>
            <w:proofErr w:type="spellStart"/>
            <w:r w:rsidRPr="00C047C9">
              <w:rPr>
                <w:sz w:val="16"/>
                <w:szCs w:val="16"/>
              </w:rPr>
              <w:t>SERCOM</w:t>
            </w:r>
            <w:proofErr w:type="spellEnd"/>
            <w:r w:rsidRPr="00C047C9">
              <w:rPr>
                <w:sz w:val="16"/>
                <w:szCs w:val="16"/>
              </w:rPr>
              <w:t>, Départements techniques</w:t>
            </w:r>
          </w:p>
        </w:tc>
      </w:tr>
      <w:tr w:rsidR="00B15F6D" w:rsidRPr="00C047C9" w14:paraId="2E292579" w14:textId="77777777" w:rsidTr="00A6783F">
        <w:tc>
          <w:tcPr>
            <w:tcW w:w="4820" w:type="dxa"/>
          </w:tcPr>
          <w:p w14:paraId="7B20B929" w14:textId="0AF40C7D" w:rsidR="00B15F6D" w:rsidRPr="00C047C9" w:rsidRDefault="00B15F6D" w:rsidP="00B6227B">
            <w:pPr>
              <w:spacing w:before="60" w:after="60"/>
              <w:ind w:left="180"/>
              <w:jc w:val="left"/>
              <w:rPr>
                <w:sz w:val="16"/>
                <w:szCs w:val="16"/>
              </w:rPr>
            </w:pPr>
            <w:r w:rsidRPr="00C047C9">
              <w:rPr>
                <w:sz w:val="16"/>
                <w:szCs w:val="16"/>
              </w:rPr>
              <w:t xml:space="preserve">Annexe VII – </w:t>
            </w:r>
            <w:r w:rsidRPr="00C047C9">
              <w:rPr>
                <w:i/>
                <w:iCs/>
                <w:sz w:val="16"/>
                <w:szCs w:val="16"/>
              </w:rPr>
              <w:t>Manuel du Système d</w:t>
            </w:r>
            <w:r w:rsidR="00F24E51" w:rsidRPr="00C047C9">
              <w:rPr>
                <w:i/>
                <w:iCs/>
                <w:sz w:val="16"/>
                <w:szCs w:val="16"/>
              </w:rPr>
              <w:t>’</w:t>
            </w:r>
            <w:r w:rsidRPr="00C047C9">
              <w:rPr>
                <w:i/>
                <w:iCs/>
                <w:sz w:val="16"/>
                <w:szCs w:val="16"/>
              </w:rPr>
              <w:t>information de l</w:t>
            </w:r>
            <w:r w:rsidR="00F24E51" w:rsidRPr="00C047C9">
              <w:rPr>
                <w:i/>
                <w:iCs/>
                <w:sz w:val="16"/>
                <w:szCs w:val="16"/>
              </w:rPr>
              <w:t>’</w:t>
            </w:r>
            <w:r w:rsidRPr="00C047C9">
              <w:rPr>
                <w:i/>
                <w:iCs/>
                <w:sz w:val="16"/>
                <w:szCs w:val="16"/>
              </w:rPr>
              <w:t>OMM</w:t>
            </w:r>
            <w:r w:rsidRPr="00C047C9">
              <w:rPr>
                <w:sz w:val="16"/>
                <w:szCs w:val="16"/>
              </w:rPr>
              <w:t xml:space="preserve"> </w:t>
            </w:r>
          </w:p>
        </w:tc>
        <w:tc>
          <w:tcPr>
            <w:tcW w:w="1134" w:type="dxa"/>
          </w:tcPr>
          <w:p w14:paraId="316C620A" w14:textId="77777777" w:rsidR="00B15F6D" w:rsidRPr="00C047C9" w:rsidRDefault="00B15F6D" w:rsidP="00B6227B">
            <w:pPr>
              <w:spacing w:before="60" w:after="60"/>
              <w:jc w:val="center"/>
              <w:rPr>
                <w:sz w:val="16"/>
                <w:szCs w:val="16"/>
              </w:rPr>
            </w:pPr>
            <w:r w:rsidRPr="00C047C9">
              <w:rPr>
                <w:sz w:val="16"/>
                <w:szCs w:val="16"/>
              </w:rPr>
              <w:t>1060</w:t>
            </w:r>
          </w:p>
        </w:tc>
        <w:tc>
          <w:tcPr>
            <w:tcW w:w="1707" w:type="dxa"/>
          </w:tcPr>
          <w:p w14:paraId="25F9F51F" w14:textId="77777777" w:rsidR="00B15F6D" w:rsidRPr="00C047C9" w:rsidRDefault="00B15F6D" w:rsidP="00B6227B">
            <w:pPr>
              <w:spacing w:before="60" w:after="60"/>
              <w:jc w:val="center"/>
              <w:rPr>
                <w:sz w:val="16"/>
                <w:szCs w:val="16"/>
              </w:rPr>
            </w:pPr>
            <w:r w:rsidRPr="00C047C9">
              <w:rPr>
                <w:sz w:val="16"/>
                <w:szCs w:val="16"/>
              </w:rPr>
              <w:t>A, C, E, F, R, S</w:t>
            </w:r>
          </w:p>
        </w:tc>
        <w:tc>
          <w:tcPr>
            <w:tcW w:w="2394" w:type="dxa"/>
          </w:tcPr>
          <w:p w14:paraId="013D77CA" w14:textId="77777777" w:rsidR="00B15F6D" w:rsidRPr="00C047C9" w:rsidRDefault="00B15F6D" w:rsidP="00B6227B">
            <w:pPr>
              <w:spacing w:before="60" w:after="60"/>
              <w:jc w:val="center"/>
              <w:rPr>
                <w:sz w:val="16"/>
                <w:szCs w:val="16"/>
              </w:rPr>
            </w:pPr>
            <w:proofErr w:type="spellStart"/>
            <w:r w:rsidRPr="00C047C9">
              <w:rPr>
                <w:sz w:val="16"/>
                <w:szCs w:val="16"/>
              </w:rPr>
              <w:t>INFCOM</w:t>
            </w:r>
            <w:proofErr w:type="spellEnd"/>
            <w:r w:rsidRPr="00C047C9">
              <w:rPr>
                <w:sz w:val="16"/>
                <w:szCs w:val="16"/>
              </w:rPr>
              <w:t>, Départements techniques</w:t>
            </w:r>
          </w:p>
        </w:tc>
      </w:tr>
      <w:tr w:rsidR="00B15F6D" w:rsidRPr="00C047C9" w14:paraId="0A180F9B" w14:textId="77777777" w:rsidTr="00A6783F">
        <w:tc>
          <w:tcPr>
            <w:tcW w:w="4820" w:type="dxa"/>
          </w:tcPr>
          <w:p w14:paraId="7B8F696C" w14:textId="197731C3" w:rsidR="00B15F6D" w:rsidRPr="00C047C9" w:rsidRDefault="00B15F6D" w:rsidP="00B6227B">
            <w:pPr>
              <w:spacing w:before="60" w:after="60"/>
              <w:ind w:left="180"/>
              <w:jc w:val="left"/>
              <w:rPr>
                <w:sz w:val="16"/>
                <w:szCs w:val="16"/>
              </w:rPr>
            </w:pPr>
            <w:r w:rsidRPr="00C047C9">
              <w:rPr>
                <w:sz w:val="16"/>
                <w:szCs w:val="16"/>
              </w:rPr>
              <w:t>Annexe VIII –</w:t>
            </w:r>
            <w:r w:rsidRPr="00C047C9">
              <w:rPr>
                <w:i/>
                <w:iCs/>
                <w:sz w:val="16"/>
                <w:szCs w:val="16"/>
              </w:rPr>
              <w:t xml:space="preserve"> Manuel du Système mondial intégré des systèmes d</w:t>
            </w:r>
            <w:r w:rsidR="00F24E51" w:rsidRPr="00C047C9">
              <w:rPr>
                <w:i/>
                <w:iCs/>
                <w:sz w:val="16"/>
                <w:szCs w:val="16"/>
              </w:rPr>
              <w:t>’</w:t>
            </w:r>
            <w:r w:rsidRPr="00C047C9">
              <w:rPr>
                <w:i/>
                <w:iCs/>
                <w:sz w:val="16"/>
                <w:szCs w:val="16"/>
              </w:rPr>
              <w:t>observation de l</w:t>
            </w:r>
            <w:r w:rsidR="00F24E51" w:rsidRPr="00C047C9">
              <w:rPr>
                <w:i/>
                <w:iCs/>
                <w:sz w:val="16"/>
                <w:szCs w:val="16"/>
              </w:rPr>
              <w:t>’</w:t>
            </w:r>
            <w:r w:rsidRPr="00C047C9">
              <w:rPr>
                <w:i/>
                <w:iCs/>
                <w:sz w:val="16"/>
                <w:szCs w:val="16"/>
              </w:rPr>
              <w:t>OMM</w:t>
            </w:r>
            <w:r w:rsidRPr="00C047C9">
              <w:rPr>
                <w:sz w:val="16"/>
                <w:szCs w:val="16"/>
              </w:rPr>
              <w:t xml:space="preserve"> </w:t>
            </w:r>
          </w:p>
        </w:tc>
        <w:tc>
          <w:tcPr>
            <w:tcW w:w="1134" w:type="dxa"/>
          </w:tcPr>
          <w:p w14:paraId="47CC511A" w14:textId="77777777" w:rsidR="00B15F6D" w:rsidRPr="00C047C9" w:rsidRDefault="00B15F6D" w:rsidP="00B6227B">
            <w:pPr>
              <w:spacing w:before="60" w:after="60"/>
              <w:jc w:val="center"/>
              <w:rPr>
                <w:sz w:val="16"/>
                <w:szCs w:val="16"/>
              </w:rPr>
            </w:pPr>
            <w:r w:rsidRPr="00C047C9">
              <w:rPr>
                <w:sz w:val="16"/>
                <w:szCs w:val="16"/>
              </w:rPr>
              <w:t>1160</w:t>
            </w:r>
          </w:p>
        </w:tc>
        <w:tc>
          <w:tcPr>
            <w:tcW w:w="1707" w:type="dxa"/>
          </w:tcPr>
          <w:p w14:paraId="0450343B" w14:textId="77777777" w:rsidR="00B15F6D" w:rsidRPr="00C047C9" w:rsidRDefault="00B15F6D" w:rsidP="00B6227B">
            <w:pPr>
              <w:spacing w:before="60" w:after="60"/>
              <w:jc w:val="center"/>
              <w:rPr>
                <w:sz w:val="16"/>
                <w:szCs w:val="16"/>
              </w:rPr>
            </w:pPr>
            <w:r w:rsidRPr="00C047C9">
              <w:rPr>
                <w:sz w:val="16"/>
                <w:szCs w:val="16"/>
              </w:rPr>
              <w:t>A, C, E, F, R, S</w:t>
            </w:r>
          </w:p>
        </w:tc>
        <w:tc>
          <w:tcPr>
            <w:tcW w:w="2394" w:type="dxa"/>
          </w:tcPr>
          <w:p w14:paraId="13F0707C" w14:textId="77777777" w:rsidR="00B15F6D" w:rsidRPr="00C047C9" w:rsidRDefault="00B15F6D" w:rsidP="00B6227B">
            <w:pPr>
              <w:spacing w:before="60" w:after="60"/>
              <w:jc w:val="center"/>
              <w:rPr>
                <w:sz w:val="16"/>
                <w:szCs w:val="16"/>
              </w:rPr>
            </w:pPr>
            <w:proofErr w:type="spellStart"/>
            <w:r w:rsidRPr="00C047C9">
              <w:rPr>
                <w:sz w:val="16"/>
                <w:szCs w:val="16"/>
              </w:rPr>
              <w:t>INFCOM</w:t>
            </w:r>
            <w:proofErr w:type="spellEnd"/>
            <w:r w:rsidRPr="00C047C9">
              <w:rPr>
                <w:sz w:val="16"/>
                <w:szCs w:val="16"/>
              </w:rPr>
              <w:t>, Départements techniques</w:t>
            </w:r>
          </w:p>
        </w:tc>
      </w:tr>
      <w:tr w:rsidR="00B15F6D" w:rsidRPr="00C047C9" w14:paraId="5C2BF03E" w14:textId="77777777" w:rsidTr="00A6783F">
        <w:tc>
          <w:tcPr>
            <w:tcW w:w="4820" w:type="dxa"/>
          </w:tcPr>
          <w:p w14:paraId="581B5685" w14:textId="77777777" w:rsidR="00B15F6D" w:rsidRPr="00C047C9" w:rsidRDefault="00B15F6D" w:rsidP="00B6227B">
            <w:pPr>
              <w:spacing w:before="60" w:after="60"/>
              <w:ind w:left="180"/>
              <w:jc w:val="left"/>
              <w:rPr>
                <w:rFonts w:eastAsia="Verdana" w:cs="Verdana"/>
                <w:i/>
                <w:iCs/>
                <w:sz w:val="16"/>
                <w:szCs w:val="16"/>
              </w:rPr>
            </w:pPr>
            <w:r w:rsidRPr="00C047C9">
              <w:rPr>
                <w:sz w:val="16"/>
                <w:szCs w:val="16"/>
              </w:rPr>
              <w:t xml:space="preserve">Annexe IX – </w:t>
            </w:r>
            <w:r w:rsidRPr="00C047C9">
              <w:rPr>
                <w:i/>
                <w:iCs/>
                <w:sz w:val="16"/>
                <w:szCs w:val="16"/>
              </w:rPr>
              <w:t>Manuel sur le Cadre mondial pour la gestion de données climatologiques de qualité</w:t>
            </w:r>
          </w:p>
        </w:tc>
        <w:tc>
          <w:tcPr>
            <w:tcW w:w="1134" w:type="dxa"/>
          </w:tcPr>
          <w:p w14:paraId="2BD30269" w14:textId="77777777" w:rsidR="00B15F6D" w:rsidRPr="00C047C9" w:rsidRDefault="00B15F6D" w:rsidP="00B6227B">
            <w:pPr>
              <w:spacing w:before="60" w:after="60"/>
              <w:jc w:val="center"/>
              <w:rPr>
                <w:sz w:val="16"/>
                <w:szCs w:val="16"/>
              </w:rPr>
            </w:pPr>
            <w:r w:rsidRPr="00C047C9">
              <w:rPr>
                <w:sz w:val="16"/>
                <w:szCs w:val="16"/>
              </w:rPr>
              <w:t>1238</w:t>
            </w:r>
          </w:p>
        </w:tc>
        <w:tc>
          <w:tcPr>
            <w:tcW w:w="1707" w:type="dxa"/>
          </w:tcPr>
          <w:p w14:paraId="591044AB" w14:textId="77777777" w:rsidR="00B15F6D" w:rsidRPr="00C047C9" w:rsidRDefault="00B15F6D" w:rsidP="00B6227B">
            <w:pPr>
              <w:spacing w:before="60" w:after="60"/>
              <w:jc w:val="center"/>
              <w:rPr>
                <w:sz w:val="16"/>
                <w:szCs w:val="16"/>
              </w:rPr>
            </w:pPr>
            <w:r w:rsidRPr="00C047C9">
              <w:rPr>
                <w:sz w:val="16"/>
                <w:szCs w:val="16"/>
              </w:rPr>
              <w:t>A, C, E, F, R, S</w:t>
            </w:r>
          </w:p>
        </w:tc>
        <w:tc>
          <w:tcPr>
            <w:tcW w:w="2394" w:type="dxa"/>
          </w:tcPr>
          <w:p w14:paraId="60273BBF" w14:textId="77777777" w:rsidR="00B15F6D" w:rsidRPr="00C047C9" w:rsidRDefault="00B15F6D" w:rsidP="00B6227B">
            <w:pPr>
              <w:spacing w:before="60" w:after="60"/>
              <w:jc w:val="center"/>
              <w:rPr>
                <w:sz w:val="16"/>
                <w:szCs w:val="16"/>
              </w:rPr>
            </w:pPr>
            <w:proofErr w:type="spellStart"/>
            <w:r w:rsidRPr="00C047C9">
              <w:rPr>
                <w:sz w:val="16"/>
                <w:szCs w:val="16"/>
              </w:rPr>
              <w:t>INFCOM</w:t>
            </w:r>
            <w:proofErr w:type="spellEnd"/>
            <w:r w:rsidRPr="00C047C9">
              <w:rPr>
                <w:sz w:val="16"/>
                <w:szCs w:val="16"/>
              </w:rPr>
              <w:t>, Départements techniques</w:t>
            </w:r>
          </w:p>
        </w:tc>
      </w:tr>
    </w:tbl>
    <w:p w14:paraId="71299A6D" w14:textId="77777777" w:rsidR="00B15F6D" w:rsidRDefault="00B15F6D" w:rsidP="00974F37"/>
    <w:tbl>
      <w:tblPr>
        <w:tblStyle w:val="TableGrid"/>
        <w:tblW w:w="100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1134"/>
        <w:gridCol w:w="1559"/>
        <w:gridCol w:w="2400"/>
      </w:tblGrid>
      <w:tr w:rsidR="00B15F6D" w:rsidRPr="00974F37" w14:paraId="692F6DAC" w14:textId="77777777" w:rsidTr="00A6783F">
        <w:trPr>
          <w:tblHeader/>
        </w:trPr>
        <w:tc>
          <w:tcPr>
            <w:tcW w:w="4962" w:type="dxa"/>
            <w:shd w:val="clear" w:color="auto" w:fill="C6D9F1" w:themeFill="text2" w:themeFillTint="33"/>
          </w:tcPr>
          <w:p w14:paraId="64164088" w14:textId="77777777" w:rsidR="00B15F6D" w:rsidRPr="00974F37" w:rsidRDefault="00B15F6D" w:rsidP="00974F37">
            <w:pPr>
              <w:spacing w:before="60" w:after="60"/>
              <w:jc w:val="center"/>
              <w:rPr>
                <w:i/>
                <w:iCs/>
                <w:sz w:val="16"/>
                <w:szCs w:val="16"/>
              </w:rPr>
            </w:pPr>
            <w:r w:rsidRPr="00974F37">
              <w:rPr>
                <w:i/>
                <w:iCs/>
                <w:sz w:val="16"/>
                <w:szCs w:val="16"/>
              </w:rPr>
              <w:lastRenderedPageBreak/>
              <w:t>Publication</w:t>
            </w:r>
          </w:p>
        </w:tc>
        <w:tc>
          <w:tcPr>
            <w:tcW w:w="1134" w:type="dxa"/>
            <w:shd w:val="clear" w:color="auto" w:fill="C6D9F1" w:themeFill="text2" w:themeFillTint="33"/>
          </w:tcPr>
          <w:p w14:paraId="44B681D7" w14:textId="77777777" w:rsidR="00B15F6D" w:rsidRPr="00974F37" w:rsidRDefault="00B15F6D" w:rsidP="00974F37">
            <w:pPr>
              <w:spacing w:before="60" w:after="60"/>
              <w:jc w:val="center"/>
              <w:rPr>
                <w:i/>
                <w:iCs/>
                <w:sz w:val="16"/>
                <w:szCs w:val="16"/>
              </w:rPr>
            </w:pPr>
            <w:r w:rsidRPr="00974F37">
              <w:rPr>
                <w:i/>
                <w:iCs/>
                <w:sz w:val="16"/>
                <w:szCs w:val="16"/>
              </w:rPr>
              <w:t>OMM-N°</w:t>
            </w:r>
          </w:p>
        </w:tc>
        <w:tc>
          <w:tcPr>
            <w:tcW w:w="1559" w:type="dxa"/>
            <w:shd w:val="clear" w:color="auto" w:fill="C6D9F1" w:themeFill="text2" w:themeFillTint="33"/>
          </w:tcPr>
          <w:p w14:paraId="289FE62E" w14:textId="77777777" w:rsidR="00B15F6D" w:rsidRPr="00974F37" w:rsidRDefault="00B15F6D" w:rsidP="00974F37">
            <w:pPr>
              <w:spacing w:before="60" w:after="60"/>
              <w:jc w:val="center"/>
              <w:rPr>
                <w:i/>
                <w:iCs/>
                <w:sz w:val="16"/>
                <w:szCs w:val="16"/>
              </w:rPr>
            </w:pPr>
            <w:r w:rsidRPr="00974F37">
              <w:rPr>
                <w:i/>
                <w:iCs/>
                <w:sz w:val="16"/>
                <w:szCs w:val="16"/>
              </w:rPr>
              <w:t>Langues</w:t>
            </w:r>
          </w:p>
        </w:tc>
        <w:tc>
          <w:tcPr>
            <w:tcW w:w="2400" w:type="dxa"/>
            <w:shd w:val="clear" w:color="auto" w:fill="C6D9F1" w:themeFill="text2" w:themeFillTint="33"/>
          </w:tcPr>
          <w:p w14:paraId="194E3AB8" w14:textId="77777777" w:rsidR="00B15F6D" w:rsidRPr="00974F37" w:rsidRDefault="00B15F6D" w:rsidP="00974F37">
            <w:pPr>
              <w:spacing w:before="60" w:after="60"/>
              <w:jc w:val="center"/>
              <w:rPr>
                <w:i/>
                <w:iCs/>
                <w:sz w:val="16"/>
                <w:szCs w:val="16"/>
              </w:rPr>
            </w:pPr>
            <w:r w:rsidRPr="00974F37">
              <w:rPr>
                <w:i/>
                <w:iCs/>
                <w:sz w:val="16"/>
                <w:szCs w:val="16"/>
              </w:rPr>
              <w:t>Responsabilité</w:t>
            </w:r>
          </w:p>
        </w:tc>
      </w:tr>
      <w:tr w:rsidR="0074470E" w:rsidRPr="0074470E" w14:paraId="50D42BCE" w14:textId="77777777" w:rsidTr="00A6783F">
        <w:tc>
          <w:tcPr>
            <w:tcW w:w="7655" w:type="dxa"/>
            <w:gridSpan w:val="3"/>
          </w:tcPr>
          <w:p w14:paraId="23C75219" w14:textId="5DC9B5C6" w:rsidR="0074470E" w:rsidRPr="0074470E" w:rsidRDefault="0074470E" w:rsidP="0074470E">
            <w:pPr>
              <w:spacing w:before="60" w:after="60"/>
              <w:jc w:val="left"/>
              <w:rPr>
                <w:b/>
                <w:bCs/>
                <w:sz w:val="16"/>
                <w:szCs w:val="16"/>
              </w:rPr>
            </w:pPr>
            <w:r w:rsidRPr="00974F37">
              <w:rPr>
                <w:b/>
                <w:bCs/>
                <w:sz w:val="16"/>
                <w:szCs w:val="16"/>
              </w:rPr>
              <w:t>3.</w:t>
            </w:r>
            <w:r w:rsidRPr="0074470E">
              <w:rPr>
                <w:b/>
                <w:bCs/>
                <w:sz w:val="16"/>
                <w:szCs w:val="16"/>
              </w:rPr>
              <w:t xml:space="preserve"> </w:t>
            </w:r>
            <w:r w:rsidRPr="00974F37">
              <w:rPr>
                <w:b/>
                <w:bCs/>
                <w:sz w:val="16"/>
                <w:szCs w:val="16"/>
              </w:rPr>
              <w:t>Guides et autres publications non réglementaires correspondantes</w:t>
            </w:r>
          </w:p>
        </w:tc>
        <w:tc>
          <w:tcPr>
            <w:tcW w:w="2400" w:type="dxa"/>
          </w:tcPr>
          <w:p w14:paraId="30A54EFE" w14:textId="77777777" w:rsidR="0074470E" w:rsidRPr="0074470E" w:rsidRDefault="0074470E" w:rsidP="0074470E">
            <w:pPr>
              <w:spacing w:before="60" w:after="60"/>
              <w:jc w:val="left"/>
              <w:rPr>
                <w:b/>
                <w:bCs/>
                <w:sz w:val="16"/>
                <w:szCs w:val="16"/>
              </w:rPr>
            </w:pPr>
          </w:p>
        </w:tc>
      </w:tr>
      <w:tr w:rsidR="00B15F6D" w:rsidRPr="00974F37" w14:paraId="39F29C24" w14:textId="77777777" w:rsidTr="00A6783F">
        <w:tc>
          <w:tcPr>
            <w:tcW w:w="4962" w:type="dxa"/>
          </w:tcPr>
          <w:p w14:paraId="76A16D40" w14:textId="77777777" w:rsidR="00B15F6D" w:rsidRPr="00974F37" w:rsidRDefault="00B15F6D" w:rsidP="00974F37">
            <w:pPr>
              <w:spacing w:before="60" w:after="60"/>
              <w:ind w:left="180"/>
              <w:jc w:val="left"/>
              <w:rPr>
                <w:rStyle w:val="normaltextrun"/>
                <w:rFonts w:eastAsia="Times New Roman" w:cs="Calibri"/>
                <w:sz w:val="16"/>
                <w:szCs w:val="16"/>
              </w:rPr>
            </w:pPr>
            <w:r w:rsidRPr="00974F37">
              <w:rPr>
                <w:sz w:val="16"/>
                <w:szCs w:val="16"/>
              </w:rPr>
              <w:t>Guide des pratiques hydrologiques, volumes I et II</w:t>
            </w:r>
          </w:p>
        </w:tc>
        <w:tc>
          <w:tcPr>
            <w:tcW w:w="1134" w:type="dxa"/>
          </w:tcPr>
          <w:p w14:paraId="29E93446" w14:textId="77777777" w:rsidR="00B15F6D" w:rsidRPr="00974F37" w:rsidRDefault="00B15F6D" w:rsidP="00974F37">
            <w:pPr>
              <w:spacing w:before="60" w:after="60"/>
              <w:jc w:val="center"/>
              <w:rPr>
                <w:rStyle w:val="normaltextrun"/>
                <w:rFonts w:cs="Calibri"/>
                <w:sz w:val="16"/>
                <w:szCs w:val="16"/>
              </w:rPr>
            </w:pPr>
            <w:r w:rsidRPr="00974F37">
              <w:rPr>
                <w:sz w:val="16"/>
                <w:szCs w:val="16"/>
              </w:rPr>
              <w:t>168</w:t>
            </w:r>
          </w:p>
        </w:tc>
        <w:tc>
          <w:tcPr>
            <w:tcW w:w="1559" w:type="dxa"/>
          </w:tcPr>
          <w:p w14:paraId="72873D5D" w14:textId="77777777" w:rsidR="00B15F6D" w:rsidRPr="00974F37" w:rsidRDefault="00B15F6D" w:rsidP="00974F37">
            <w:pPr>
              <w:spacing w:before="60" w:after="60"/>
              <w:jc w:val="center"/>
              <w:rPr>
                <w:sz w:val="16"/>
                <w:szCs w:val="16"/>
              </w:rPr>
            </w:pPr>
            <w:r w:rsidRPr="00974F37">
              <w:rPr>
                <w:sz w:val="16"/>
                <w:szCs w:val="16"/>
              </w:rPr>
              <w:t>A, C, E, F, R, S</w:t>
            </w:r>
          </w:p>
        </w:tc>
        <w:tc>
          <w:tcPr>
            <w:tcW w:w="2400" w:type="dxa"/>
          </w:tcPr>
          <w:p w14:paraId="494A141E" w14:textId="77777777" w:rsidR="00B15F6D" w:rsidRPr="00974F37" w:rsidRDefault="00B15F6D" w:rsidP="00974F37">
            <w:pPr>
              <w:spacing w:before="60" w:after="60"/>
              <w:jc w:val="center"/>
              <w:rPr>
                <w:sz w:val="16"/>
                <w:szCs w:val="16"/>
              </w:rPr>
            </w:pPr>
            <w:r w:rsidRPr="00974F37">
              <w:rPr>
                <w:sz w:val="16"/>
                <w:szCs w:val="16"/>
              </w:rPr>
              <w:t>Commissions techniques, Départements techniques</w:t>
            </w:r>
          </w:p>
        </w:tc>
      </w:tr>
      <w:tr w:rsidR="00B15F6D" w:rsidRPr="00974F37" w14:paraId="7055C4CC" w14:textId="77777777" w:rsidTr="00A6783F">
        <w:tc>
          <w:tcPr>
            <w:tcW w:w="4962" w:type="dxa"/>
          </w:tcPr>
          <w:p w14:paraId="2B5CD15E" w14:textId="5B01E707" w:rsidR="00B15F6D" w:rsidRPr="00974F37" w:rsidRDefault="00B15F6D" w:rsidP="00974F37">
            <w:pPr>
              <w:spacing w:before="60" w:after="60"/>
              <w:ind w:left="180"/>
              <w:jc w:val="left"/>
              <w:rPr>
                <w:rStyle w:val="normaltextrun"/>
                <w:rFonts w:eastAsia="Times New Roman" w:cs="Calibri"/>
                <w:sz w:val="16"/>
                <w:szCs w:val="16"/>
              </w:rPr>
            </w:pPr>
            <w:r w:rsidRPr="00974F37">
              <w:rPr>
                <w:sz w:val="16"/>
                <w:szCs w:val="16"/>
              </w:rPr>
              <w:t>Guide sur l</w:t>
            </w:r>
            <w:r w:rsidR="00F24E51" w:rsidRPr="00974F37">
              <w:rPr>
                <w:sz w:val="16"/>
                <w:szCs w:val="16"/>
              </w:rPr>
              <w:t>’</w:t>
            </w:r>
            <w:r w:rsidRPr="00974F37">
              <w:rPr>
                <w:sz w:val="16"/>
                <w:szCs w:val="16"/>
              </w:rPr>
              <w:t>application de normes d</w:t>
            </w:r>
            <w:r w:rsidR="00F24E51" w:rsidRPr="00974F37">
              <w:rPr>
                <w:sz w:val="16"/>
                <w:szCs w:val="16"/>
              </w:rPr>
              <w:t>’</w:t>
            </w:r>
            <w:r w:rsidRPr="00974F37">
              <w:rPr>
                <w:sz w:val="16"/>
                <w:szCs w:val="16"/>
              </w:rPr>
              <w:t>enseignement et de formation professionnelle en météorologie et en hydrologie, volume I – Météorologie</w:t>
            </w:r>
          </w:p>
        </w:tc>
        <w:tc>
          <w:tcPr>
            <w:tcW w:w="1134" w:type="dxa"/>
          </w:tcPr>
          <w:p w14:paraId="22D8D725" w14:textId="77777777" w:rsidR="00B15F6D" w:rsidRPr="00974F37" w:rsidRDefault="00B15F6D" w:rsidP="00974F37">
            <w:pPr>
              <w:spacing w:before="60" w:after="60"/>
              <w:jc w:val="center"/>
              <w:rPr>
                <w:rStyle w:val="normaltextrun"/>
                <w:rFonts w:cs="Calibri"/>
                <w:sz w:val="16"/>
                <w:szCs w:val="16"/>
              </w:rPr>
            </w:pPr>
            <w:r w:rsidRPr="00974F37">
              <w:rPr>
                <w:sz w:val="16"/>
                <w:szCs w:val="16"/>
              </w:rPr>
              <w:t>1083</w:t>
            </w:r>
          </w:p>
        </w:tc>
        <w:tc>
          <w:tcPr>
            <w:tcW w:w="1559" w:type="dxa"/>
          </w:tcPr>
          <w:p w14:paraId="73C271AB" w14:textId="77777777" w:rsidR="00B15F6D" w:rsidRPr="00974F37" w:rsidRDefault="00B15F6D" w:rsidP="00974F37">
            <w:pPr>
              <w:spacing w:before="60" w:after="60"/>
              <w:jc w:val="center"/>
              <w:rPr>
                <w:sz w:val="16"/>
                <w:szCs w:val="16"/>
              </w:rPr>
            </w:pPr>
            <w:r w:rsidRPr="00974F37">
              <w:rPr>
                <w:sz w:val="16"/>
                <w:szCs w:val="16"/>
              </w:rPr>
              <w:t>A, C, E, F, R, S</w:t>
            </w:r>
          </w:p>
        </w:tc>
        <w:tc>
          <w:tcPr>
            <w:tcW w:w="2400" w:type="dxa"/>
          </w:tcPr>
          <w:p w14:paraId="058F950D" w14:textId="77777777" w:rsidR="00B15F6D" w:rsidRPr="00974F37" w:rsidRDefault="00B15F6D" w:rsidP="00974F37">
            <w:pPr>
              <w:spacing w:before="60" w:after="60"/>
              <w:jc w:val="center"/>
              <w:rPr>
                <w:sz w:val="16"/>
                <w:szCs w:val="16"/>
              </w:rPr>
            </w:pPr>
            <w:r w:rsidRPr="00974F37">
              <w:rPr>
                <w:sz w:val="16"/>
                <w:szCs w:val="16"/>
              </w:rPr>
              <w:t>Commissions techniques, Départements techniques</w:t>
            </w:r>
          </w:p>
        </w:tc>
      </w:tr>
      <w:tr w:rsidR="00B15F6D" w:rsidRPr="00974F37" w14:paraId="2C89169F" w14:textId="77777777" w:rsidTr="00A6783F">
        <w:trPr>
          <w:trHeight w:val="300"/>
        </w:trPr>
        <w:tc>
          <w:tcPr>
            <w:tcW w:w="4962" w:type="dxa"/>
          </w:tcPr>
          <w:p w14:paraId="256BC557" w14:textId="3840A124" w:rsidR="00B15F6D" w:rsidRPr="00974F37" w:rsidRDefault="00B15F6D" w:rsidP="00974F37">
            <w:pPr>
              <w:spacing w:before="60" w:after="60" w:line="259" w:lineRule="auto"/>
              <w:ind w:left="180"/>
              <w:jc w:val="left"/>
              <w:rPr>
                <w:rStyle w:val="normaltextrun"/>
                <w:rFonts w:cs="Calibri"/>
                <w:sz w:val="16"/>
                <w:szCs w:val="16"/>
              </w:rPr>
            </w:pPr>
            <w:r w:rsidRPr="00974F37">
              <w:rPr>
                <w:sz w:val="16"/>
                <w:szCs w:val="16"/>
              </w:rPr>
              <w:t>Glossaire international d</w:t>
            </w:r>
            <w:r w:rsidR="00F24E51" w:rsidRPr="00974F37">
              <w:rPr>
                <w:sz w:val="16"/>
                <w:szCs w:val="16"/>
              </w:rPr>
              <w:t>’</w:t>
            </w:r>
            <w:r w:rsidRPr="00974F37">
              <w:rPr>
                <w:sz w:val="16"/>
                <w:szCs w:val="16"/>
              </w:rPr>
              <w:t>hydrologie</w:t>
            </w:r>
          </w:p>
        </w:tc>
        <w:tc>
          <w:tcPr>
            <w:tcW w:w="1134" w:type="dxa"/>
          </w:tcPr>
          <w:p w14:paraId="327E5E91" w14:textId="77777777" w:rsidR="00B15F6D" w:rsidRPr="00974F37" w:rsidRDefault="00B15F6D" w:rsidP="00974F37">
            <w:pPr>
              <w:spacing w:before="60" w:after="60" w:line="259" w:lineRule="auto"/>
              <w:ind w:left="180"/>
              <w:jc w:val="left"/>
              <w:rPr>
                <w:rStyle w:val="normaltextrun"/>
                <w:rFonts w:cs="Calibri"/>
                <w:sz w:val="16"/>
                <w:szCs w:val="16"/>
              </w:rPr>
            </w:pPr>
            <w:r w:rsidRPr="00974F37">
              <w:rPr>
                <w:sz w:val="16"/>
                <w:szCs w:val="16"/>
              </w:rPr>
              <w:t>385</w:t>
            </w:r>
          </w:p>
        </w:tc>
        <w:tc>
          <w:tcPr>
            <w:tcW w:w="1559" w:type="dxa"/>
          </w:tcPr>
          <w:p w14:paraId="34FEB0DA" w14:textId="77777777" w:rsidR="00B15F6D" w:rsidRPr="00974F37" w:rsidRDefault="00B15F6D" w:rsidP="00974F37">
            <w:pPr>
              <w:spacing w:before="60" w:after="60"/>
              <w:jc w:val="center"/>
              <w:rPr>
                <w:sz w:val="16"/>
                <w:szCs w:val="16"/>
              </w:rPr>
            </w:pPr>
            <w:r w:rsidRPr="00974F37">
              <w:rPr>
                <w:sz w:val="16"/>
                <w:szCs w:val="16"/>
              </w:rPr>
              <w:t>A, C, E, F, R, S</w:t>
            </w:r>
          </w:p>
        </w:tc>
        <w:tc>
          <w:tcPr>
            <w:tcW w:w="2400" w:type="dxa"/>
          </w:tcPr>
          <w:p w14:paraId="29D35C4F" w14:textId="77777777" w:rsidR="00B15F6D" w:rsidRPr="00974F37" w:rsidRDefault="00B15F6D" w:rsidP="00974F37">
            <w:pPr>
              <w:spacing w:before="60" w:after="60" w:line="259" w:lineRule="auto"/>
              <w:jc w:val="center"/>
              <w:rPr>
                <w:rStyle w:val="normaltextrun"/>
                <w:rFonts w:cs="Calibri"/>
                <w:sz w:val="16"/>
                <w:szCs w:val="16"/>
              </w:rPr>
            </w:pPr>
            <w:r w:rsidRPr="00974F37">
              <w:rPr>
                <w:sz w:val="16"/>
                <w:szCs w:val="16"/>
              </w:rPr>
              <w:t>Commissions techniques, Départements techniques</w:t>
            </w:r>
          </w:p>
        </w:tc>
      </w:tr>
      <w:tr w:rsidR="001615AA" w:rsidRPr="00974F37" w14:paraId="6180F306" w14:textId="77777777" w:rsidTr="00A6783F">
        <w:tc>
          <w:tcPr>
            <w:tcW w:w="4962" w:type="dxa"/>
          </w:tcPr>
          <w:p w14:paraId="22359606" w14:textId="23C01927"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du jaugeage des cours d’eau, Volumes I et II</w:t>
            </w:r>
          </w:p>
        </w:tc>
        <w:tc>
          <w:tcPr>
            <w:tcW w:w="1134" w:type="dxa"/>
          </w:tcPr>
          <w:p w14:paraId="7CC929DC" w14:textId="77777777" w:rsidR="001615AA" w:rsidRPr="00974F37" w:rsidRDefault="001615AA" w:rsidP="001615AA">
            <w:pPr>
              <w:spacing w:before="60" w:after="60"/>
              <w:jc w:val="center"/>
              <w:rPr>
                <w:sz w:val="16"/>
                <w:szCs w:val="16"/>
              </w:rPr>
            </w:pPr>
            <w:r w:rsidRPr="00974F37">
              <w:rPr>
                <w:sz w:val="16"/>
                <w:szCs w:val="16"/>
              </w:rPr>
              <w:t>1044</w:t>
            </w:r>
          </w:p>
        </w:tc>
        <w:tc>
          <w:tcPr>
            <w:tcW w:w="1559" w:type="dxa"/>
          </w:tcPr>
          <w:p w14:paraId="4C57DA47"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615DAB49" w14:textId="33F6D676"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4123461C" w14:textId="77777777" w:rsidTr="00A6783F">
        <w:tc>
          <w:tcPr>
            <w:tcW w:w="4962" w:type="dxa"/>
          </w:tcPr>
          <w:p w14:paraId="2AF80F6A" w14:textId="3F9B4B48" w:rsidR="001615AA" w:rsidRPr="00974F37" w:rsidRDefault="001615AA" w:rsidP="001615AA">
            <w:pPr>
              <w:spacing w:before="60" w:after="60"/>
              <w:ind w:left="180"/>
              <w:jc w:val="left"/>
              <w:rPr>
                <w:rStyle w:val="normaltextrun"/>
                <w:rFonts w:ascii="Symbol" w:eastAsia="Times New Roman" w:hAnsi="Symbol" w:cs="Calibri"/>
                <w:sz w:val="16"/>
                <w:szCs w:val="16"/>
              </w:rPr>
            </w:pPr>
            <w:r w:rsidRPr="00974F37">
              <w:rPr>
                <w:sz w:val="16"/>
                <w:szCs w:val="16"/>
              </w:rPr>
              <w:t>Guide des instruments et des méthodes d’observation</w:t>
            </w:r>
          </w:p>
        </w:tc>
        <w:tc>
          <w:tcPr>
            <w:tcW w:w="1134" w:type="dxa"/>
          </w:tcPr>
          <w:p w14:paraId="09740E02" w14:textId="77777777" w:rsidR="001615AA" w:rsidRPr="00974F37" w:rsidRDefault="001615AA" w:rsidP="001615AA">
            <w:pPr>
              <w:spacing w:before="60" w:after="60"/>
              <w:jc w:val="center"/>
              <w:rPr>
                <w:sz w:val="16"/>
                <w:szCs w:val="16"/>
              </w:rPr>
            </w:pPr>
            <w:r w:rsidRPr="00974F37">
              <w:rPr>
                <w:sz w:val="16"/>
                <w:szCs w:val="16"/>
              </w:rPr>
              <w:t>8</w:t>
            </w:r>
          </w:p>
        </w:tc>
        <w:tc>
          <w:tcPr>
            <w:tcW w:w="1559" w:type="dxa"/>
          </w:tcPr>
          <w:p w14:paraId="444A148E"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69035D68" w14:textId="2DABFCEA"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4D3CFB93" w14:textId="77777777" w:rsidTr="00A6783F">
        <w:tc>
          <w:tcPr>
            <w:tcW w:w="4962" w:type="dxa"/>
          </w:tcPr>
          <w:p w14:paraId="01456629" w14:textId="77777777"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 xml:space="preserve">Guide du Système mondial de traitement des données </w:t>
            </w:r>
          </w:p>
        </w:tc>
        <w:tc>
          <w:tcPr>
            <w:tcW w:w="1134" w:type="dxa"/>
          </w:tcPr>
          <w:p w14:paraId="5E6CD908" w14:textId="77777777" w:rsidR="001615AA" w:rsidRPr="00974F37" w:rsidRDefault="001615AA" w:rsidP="001615AA">
            <w:pPr>
              <w:spacing w:before="60" w:after="60"/>
              <w:jc w:val="center"/>
              <w:rPr>
                <w:rStyle w:val="normaltextrun"/>
                <w:rFonts w:cs="Calibri"/>
                <w:sz w:val="16"/>
                <w:szCs w:val="16"/>
              </w:rPr>
            </w:pPr>
            <w:r w:rsidRPr="00974F37">
              <w:rPr>
                <w:sz w:val="16"/>
                <w:szCs w:val="16"/>
              </w:rPr>
              <w:t>305</w:t>
            </w:r>
          </w:p>
        </w:tc>
        <w:tc>
          <w:tcPr>
            <w:tcW w:w="1559" w:type="dxa"/>
          </w:tcPr>
          <w:p w14:paraId="10CEF335"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6E54FB63" w14:textId="6E6996E7"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705EB528" w14:textId="77777777" w:rsidTr="00A6783F">
        <w:tc>
          <w:tcPr>
            <w:tcW w:w="4962" w:type="dxa"/>
          </w:tcPr>
          <w:p w14:paraId="378C24EC" w14:textId="020B9985"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du Système mondial d’observation</w:t>
            </w:r>
          </w:p>
        </w:tc>
        <w:tc>
          <w:tcPr>
            <w:tcW w:w="1134" w:type="dxa"/>
          </w:tcPr>
          <w:p w14:paraId="16714881" w14:textId="77777777" w:rsidR="001615AA" w:rsidRPr="00974F37" w:rsidRDefault="001615AA" w:rsidP="001615AA">
            <w:pPr>
              <w:spacing w:before="60" w:after="60"/>
              <w:jc w:val="center"/>
              <w:rPr>
                <w:rStyle w:val="normaltextrun"/>
                <w:rFonts w:cs="Calibri"/>
                <w:sz w:val="16"/>
                <w:szCs w:val="16"/>
              </w:rPr>
            </w:pPr>
            <w:r w:rsidRPr="00974F37">
              <w:rPr>
                <w:sz w:val="16"/>
                <w:szCs w:val="16"/>
              </w:rPr>
              <w:t>488</w:t>
            </w:r>
          </w:p>
        </w:tc>
        <w:tc>
          <w:tcPr>
            <w:tcW w:w="1559" w:type="dxa"/>
          </w:tcPr>
          <w:p w14:paraId="12F73D61"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31FA74C7" w14:textId="18F2BFFB"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442B7054" w14:textId="77777777" w:rsidTr="00A6783F">
        <w:tc>
          <w:tcPr>
            <w:tcW w:w="4962" w:type="dxa"/>
          </w:tcPr>
          <w:p w14:paraId="7C58A894" w14:textId="1DB69D04"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du Système d’information de l’OMM</w:t>
            </w:r>
          </w:p>
        </w:tc>
        <w:tc>
          <w:tcPr>
            <w:tcW w:w="1134" w:type="dxa"/>
          </w:tcPr>
          <w:p w14:paraId="70482914" w14:textId="77777777" w:rsidR="001615AA" w:rsidRPr="00974F37" w:rsidRDefault="001615AA" w:rsidP="001615AA">
            <w:pPr>
              <w:spacing w:before="60" w:after="60"/>
              <w:jc w:val="center"/>
              <w:rPr>
                <w:rStyle w:val="normaltextrun"/>
                <w:rFonts w:cs="Calibri"/>
                <w:sz w:val="16"/>
                <w:szCs w:val="16"/>
              </w:rPr>
            </w:pPr>
            <w:r w:rsidRPr="00974F37">
              <w:rPr>
                <w:sz w:val="16"/>
                <w:szCs w:val="16"/>
              </w:rPr>
              <w:t>1061</w:t>
            </w:r>
          </w:p>
        </w:tc>
        <w:tc>
          <w:tcPr>
            <w:tcW w:w="1559" w:type="dxa"/>
          </w:tcPr>
          <w:p w14:paraId="1B5CD316"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531ABF58" w14:textId="443E3CAD"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2BEFFD3F" w14:textId="77777777" w:rsidTr="00A6783F">
        <w:tc>
          <w:tcPr>
            <w:tcW w:w="4962" w:type="dxa"/>
          </w:tcPr>
          <w:p w14:paraId="51812CCB" w14:textId="77777777" w:rsidR="001615AA" w:rsidRPr="00974F37" w:rsidRDefault="001615AA" w:rsidP="001615AA">
            <w:pPr>
              <w:spacing w:before="60" w:after="60"/>
              <w:ind w:left="180"/>
              <w:jc w:val="left"/>
              <w:rPr>
                <w:rStyle w:val="normaltextrun"/>
                <w:rFonts w:eastAsia="Times New Roman" w:cs="Calibri"/>
                <w:sz w:val="16"/>
                <w:szCs w:val="16"/>
                <w:lang w:val="en-US"/>
              </w:rPr>
            </w:pPr>
            <w:r w:rsidRPr="00974F37">
              <w:rPr>
                <w:sz w:val="16"/>
                <w:szCs w:val="16"/>
                <w:lang w:val="en-US"/>
              </w:rPr>
              <w:t>Guide to Information Technology Security</w:t>
            </w:r>
          </w:p>
        </w:tc>
        <w:tc>
          <w:tcPr>
            <w:tcW w:w="1134" w:type="dxa"/>
          </w:tcPr>
          <w:p w14:paraId="63A03F43" w14:textId="77777777" w:rsidR="001615AA" w:rsidRPr="00974F37" w:rsidRDefault="001615AA" w:rsidP="001615AA">
            <w:pPr>
              <w:spacing w:before="60" w:after="60"/>
              <w:jc w:val="center"/>
              <w:rPr>
                <w:rStyle w:val="normaltextrun"/>
                <w:rFonts w:cs="Calibri"/>
                <w:sz w:val="16"/>
                <w:szCs w:val="16"/>
              </w:rPr>
            </w:pPr>
            <w:r w:rsidRPr="00974F37">
              <w:rPr>
                <w:sz w:val="16"/>
                <w:szCs w:val="16"/>
              </w:rPr>
              <w:t>1115</w:t>
            </w:r>
          </w:p>
        </w:tc>
        <w:tc>
          <w:tcPr>
            <w:tcW w:w="1559" w:type="dxa"/>
          </w:tcPr>
          <w:p w14:paraId="15A7CD2D" w14:textId="77777777" w:rsidR="001615AA" w:rsidRPr="00974F37" w:rsidRDefault="001615AA" w:rsidP="001615AA">
            <w:pPr>
              <w:spacing w:before="60" w:after="60"/>
              <w:jc w:val="center"/>
              <w:rPr>
                <w:sz w:val="16"/>
                <w:szCs w:val="16"/>
              </w:rPr>
            </w:pPr>
            <w:r w:rsidRPr="00974F37">
              <w:rPr>
                <w:sz w:val="16"/>
                <w:szCs w:val="16"/>
              </w:rPr>
              <w:t>E**</w:t>
            </w:r>
          </w:p>
        </w:tc>
        <w:tc>
          <w:tcPr>
            <w:tcW w:w="2400" w:type="dxa"/>
          </w:tcPr>
          <w:p w14:paraId="6176F709" w14:textId="05F80E09"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5110C007" w14:textId="77777777" w:rsidTr="00A6783F">
        <w:tc>
          <w:tcPr>
            <w:tcW w:w="4962" w:type="dxa"/>
          </w:tcPr>
          <w:p w14:paraId="30D31FB9" w14:textId="77777777"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sur la participation à la coordination des radiofréquences</w:t>
            </w:r>
          </w:p>
        </w:tc>
        <w:tc>
          <w:tcPr>
            <w:tcW w:w="1134" w:type="dxa"/>
          </w:tcPr>
          <w:p w14:paraId="2E74BAC6" w14:textId="77777777" w:rsidR="001615AA" w:rsidRPr="00974F37" w:rsidRDefault="001615AA" w:rsidP="001615AA">
            <w:pPr>
              <w:spacing w:before="60" w:after="60"/>
              <w:jc w:val="center"/>
              <w:rPr>
                <w:rStyle w:val="normaltextrun"/>
                <w:rFonts w:cs="Calibri"/>
                <w:sz w:val="16"/>
                <w:szCs w:val="16"/>
              </w:rPr>
            </w:pPr>
            <w:r w:rsidRPr="00974F37">
              <w:rPr>
                <w:sz w:val="16"/>
                <w:szCs w:val="16"/>
              </w:rPr>
              <w:t>1159</w:t>
            </w:r>
          </w:p>
        </w:tc>
        <w:tc>
          <w:tcPr>
            <w:tcW w:w="1559" w:type="dxa"/>
          </w:tcPr>
          <w:p w14:paraId="4F2E0B1B"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346CE818" w14:textId="47787E54"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7434C38F" w14:textId="77777777" w:rsidTr="00A6783F">
        <w:tc>
          <w:tcPr>
            <w:tcW w:w="4962" w:type="dxa"/>
          </w:tcPr>
          <w:p w14:paraId="0AA3A82F" w14:textId="242536CC"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du Système mondial intégré des systèmes d’observation de l’OMM</w:t>
            </w:r>
          </w:p>
        </w:tc>
        <w:tc>
          <w:tcPr>
            <w:tcW w:w="1134" w:type="dxa"/>
          </w:tcPr>
          <w:p w14:paraId="4377CC2B" w14:textId="77777777" w:rsidR="001615AA" w:rsidRPr="00974F37" w:rsidRDefault="001615AA" w:rsidP="001615AA">
            <w:pPr>
              <w:spacing w:before="60" w:after="60"/>
              <w:jc w:val="center"/>
              <w:rPr>
                <w:rStyle w:val="normaltextrun"/>
                <w:rFonts w:cs="Calibri"/>
                <w:sz w:val="16"/>
                <w:szCs w:val="16"/>
              </w:rPr>
            </w:pPr>
            <w:r w:rsidRPr="00974F37">
              <w:rPr>
                <w:sz w:val="16"/>
                <w:szCs w:val="16"/>
              </w:rPr>
              <w:t>1165</w:t>
            </w:r>
          </w:p>
        </w:tc>
        <w:tc>
          <w:tcPr>
            <w:tcW w:w="1559" w:type="dxa"/>
          </w:tcPr>
          <w:p w14:paraId="65E07731"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6F499061" w14:textId="4E90731E"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330F1583" w14:textId="77777777" w:rsidTr="00A6783F">
        <w:tc>
          <w:tcPr>
            <w:tcW w:w="4962" w:type="dxa"/>
          </w:tcPr>
          <w:p w14:paraId="273F3B90" w14:textId="0E39949C"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des observations d’aéronefs</w:t>
            </w:r>
          </w:p>
        </w:tc>
        <w:tc>
          <w:tcPr>
            <w:tcW w:w="1134" w:type="dxa"/>
          </w:tcPr>
          <w:p w14:paraId="3FDCCB78" w14:textId="77777777" w:rsidR="001615AA" w:rsidRPr="00974F37" w:rsidRDefault="001615AA" w:rsidP="001615AA">
            <w:pPr>
              <w:spacing w:before="60" w:after="60"/>
              <w:jc w:val="center"/>
              <w:rPr>
                <w:rStyle w:val="normaltextrun"/>
                <w:rFonts w:cs="Calibri"/>
                <w:sz w:val="16"/>
                <w:szCs w:val="16"/>
              </w:rPr>
            </w:pPr>
            <w:r w:rsidRPr="00974F37">
              <w:rPr>
                <w:sz w:val="16"/>
                <w:szCs w:val="16"/>
              </w:rPr>
              <w:t>1200</w:t>
            </w:r>
          </w:p>
        </w:tc>
        <w:tc>
          <w:tcPr>
            <w:tcW w:w="1559" w:type="dxa"/>
          </w:tcPr>
          <w:p w14:paraId="1476915D"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23B35D4D" w14:textId="26A352A4"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1875E9AB" w14:textId="77777777" w:rsidTr="00A6783F">
        <w:tc>
          <w:tcPr>
            <w:tcW w:w="4962" w:type="dxa"/>
          </w:tcPr>
          <w:p w14:paraId="64B90174" w14:textId="6D70A686"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sur la gestion de l’information</w:t>
            </w:r>
          </w:p>
        </w:tc>
        <w:tc>
          <w:tcPr>
            <w:tcW w:w="1134" w:type="dxa"/>
          </w:tcPr>
          <w:p w14:paraId="2879A831" w14:textId="4C1A2FDD" w:rsidR="001615AA" w:rsidRPr="00974F37" w:rsidRDefault="001615AA" w:rsidP="001615AA">
            <w:pPr>
              <w:spacing w:before="60" w:after="60"/>
              <w:jc w:val="center"/>
              <w:rPr>
                <w:rStyle w:val="normaltextrun"/>
                <w:rFonts w:cs="Calibri"/>
                <w:sz w:val="16"/>
                <w:szCs w:val="16"/>
              </w:rPr>
            </w:pPr>
            <w:proofErr w:type="gramStart"/>
            <w:r w:rsidRPr="00974F37">
              <w:rPr>
                <w:sz w:val="16"/>
                <w:szCs w:val="16"/>
              </w:rPr>
              <w:t>nouveau</w:t>
            </w:r>
            <w:proofErr w:type="gramEnd"/>
          </w:p>
        </w:tc>
        <w:tc>
          <w:tcPr>
            <w:tcW w:w="1559" w:type="dxa"/>
          </w:tcPr>
          <w:p w14:paraId="5E362C9A"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5F59F0C0" w14:textId="1C83A2BD"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4FCB6521" w14:textId="77777777" w:rsidTr="00A6783F">
        <w:tc>
          <w:tcPr>
            <w:tcW w:w="4962" w:type="dxa"/>
          </w:tcPr>
          <w:p w14:paraId="7E91F885" w14:textId="77777777" w:rsidR="001615AA" w:rsidRPr="00974F37" w:rsidRDefault="001615AA" w:rsidP="001615AA">
            <w:pPr>
              <w:spacing w:before="60" w:after="60"/>
              <w:ind w:left="180"/>
              <w:jc w:val="left"/>
              <w:rPr>
                <w:rStyle w:val="normaltextrun"/>
                <w:rFonts w:cs="Calibri"/>
                <w:sz w:val="16"/>
                <w:szCs w:val="16"/>
              </w:rPr>
            </w:pPr>
            <w:r w:rsidRPr="00974F37">
              <w:rPr>
                <w:sz w:val="16"/>
                <w:szCs w:val="16"/>
              </w:rPr>
              <w:t>Guide des meilleures pratiques relatives aux radars météorologiques opérationnels</w:t>
            </w:r>
          </w:p>
        </w:tc>
        <w:tc>
          <w:tcPr>
            <w:tcW w:w="1134" w:type="dxa"/>
          </w:tcPr>
          <w:p w14:paraId="40F7F762" w14:textId="7EF72E28" w:rsidR="001615AA" w:rsidRPr="00974F37" w:rsidRDefault="001615AA" w:rsidP="001615AA">
            <w:pPr>
              <w:spacing w:before="60" w:after="60"/>
              <w:jc w:val="center"/>
              <w:rPr>
                <w:rStyle w:val="normaltextrun"/>
                <w:rFonts w:cs="Calibri"/>
                <w:sz w:val="16"/>
                <w:szCs w:val="16"/>
              </w:rPr>
            </w:pPr>
            <w:proofErr w:type="gramStart"/>
            <w:r w:rsidRPr="00974F37">
              <w:rPr>
                <w:sz w:val="16"/>
                <w:szCs w:val="16"/>
              </w:rPr>
              <w:t>nouveau</w:t>
            </w:r>
            <w:proofErr w:type="gramEnd"/>
          </w:p>
        </w:tc>
        <w:tc>
          <w:tcPr>
            <w:tcW w:w="1559" w:type="dxa"/>
          </w:tcPr>
          <w:p w14:paraId="03DA4831"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68102E41" w14:textId="7F80F401"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00866FD6" w14:textId="77777777" w:rsidTr="00A6783F">
        <w:tc>
          <w:tcPr>
            <w:tcW w:w="4962" w:type="dxa"/>
          </w:tcPr>
          <w:p w14:paraId="48F383F2" w14:textId="77777777"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 xml:space="preserve">Norme relative aux métadonnées du </w:t>
            </w:r>
            <w:proofErr w:type="spellStart"/>
            <w:r w:rsidRPr="00974F37">
              <w:rPr>
                <w:sz w:val="16"/>
                <w:szCs w:val="16"/>
              </w:rPr>
              <w:t>WIGOS</w:t>
            </w:r>
            <w:proofErr w:type="spellEnd"/>
          </w:p>
        </w:tc>
        <w:tc>
          <w:tcPr>
            <w:tcW w:w="1134" w:type="dxa"/>
          </w:tcPr>
          <w:p w14:paraId="4119B667" w14:textId="77777777" w:rsidR="001615AA" w:rsidRPr="00974F37" w:rsidRDefault="001615AA" w:rsidP="001615AA">
            <w:pPr>
              <w:spacing w:before="60" w:after="60"/>
              <w:jc w:val="center"/>
              <w:rPr>
                <w:rStyle w:val="normaltextrun"/>
                <w:rFonts w:cs="Calibri"/>
                <w:sz w:val="16"/>
                <w:szCs w:val="16"/>
              </w:rPr>
            </w:pPr>
            <w:r w:rsidRPr="00974F37">
              <w:rPr>
                <w:sz w:val="16"/>
                <w:szCs w:val="16"/>
              </w:rPr>
              <w:t>1192</w:t>
            </w:r>
          </w:p>
        </w:tc>
        <w:tc>
          <w:tcPr>
            <w:tcW w:w="1559" w:type="dxa"/>
          </w:tcPr>
          <w:p w14:paraId="12775EF1"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08820F02" w14:textId="3EEB3A38"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45E252A0" w14:textId="77777777" w:rsidTr="00A6783F">
        <w:tc>
          <w:tcPr>
            <w:tcW w:w="4962" w:type="dxa"/>
          </w:tcPr>
          <w:p w14:paraId="407D0962" w14:textId="233EB8EC"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 xml:space="preserve">Manuel sur l’Utilisation du spectre radioélectrique pour la </w:t>
            </w:r>
            <w:proofErr w:type="gramStart"/>
            <w:r w:rsidRPr="00974F37">
              <w:rPr>
                <w:sz w:val="16"/>
                <w:szCs w:val="16"/>
              </w:rPr>
              <w:t>météorologie:</w:t>
            </w:r>
            <w:proofErr w:type="gramEnd"/>
            <w:r w:rsidRPr="00974F37">
              <w:rPr>
                <w:sz w:val="16"/>
                <w:szCs w:val="16"/>
              </w:rPr>
              <w:t xml:space="preserve"> surveillance et prévisions concernant le climat, le temps et l’eau</w:t>
            </w:r>
          </w:p>
        </w:tc>
        <w:tc>
          <w:tcPr>
            <w:tcW w:w="1134" w:type="dxa"/>
          </w:tcPr>
          <w:p w14:paraId="17DDC7A0" w14:textId="77777777" w:rsidR="001615AA" w:rsidRPr="00974F37" w:rsidRDefault="001615AA" w:rsidP="001615AA">
            <w:pPr>
              <w:spacing w:before="60" w:after="60"/>
              <w:jc w:val="center"/>
              <w:rPr>
                <w:rStyle w:val="normaltextrun"/>
                <w:rFonts w:cs="Calibri"/>
                <w:sz w:val="16"/>
                <w:szCs w:val="16"/>
              </w:rPr>
            </w:pPr>
            <w:r w:rsidRPr="00974F37">
              <w:rPr>
                <w:sz w:val="16"/>
                <w:szCs w:val="16"/>
              </w:rPr>
              <w:t>1197</w:t>
            </w:r>
          </w:p>
        </w:tc>
        <w:tc>
          <w:tcPr>
            <w:tcW w:w="1559" w:type="dxa"/>
          </w:tcPr>
          <w:p w14:paraId="32400DF5"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5E6438C2" w14:textId="718FF514"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3E5A9B20" w14:textId="77777777" w:rsidTr="00A6783F">
        <w:tc>
          <w:tcPr>
            <w:tcW w:w="4962" w:type="dxa"/>
          </w:tcPr>
          <w:p w14:paraId="1688B066" w14:textId="77777777"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Manuel de la télécommunication par satellite</w:t>
            </w:r>
          </w:p>
        </w:tc>
        <w:tc>
          <w:tcPr>
            <w:tcW w:w="1134" w:type="dxa"/>
          </w:tcPr>
          <w:p w14:paraId="14E3FE97" w14:textId="77777777" w:rsidR="001615AA" w:rsidRPr="00974F37" w:rsidRDefault="001615AA" w:rsidP="001615AA">
            <w:pPr>
              <w:spacing w:before="60" w:after="60"/>
              <w:jc w:val="center"/>
              <w:rPr>
                <w:rStyle w:val="normaltextrun"/>
                <w:rFonts w:cs="Calibri"/>
                <w:sz w:val="16"/>
                <w:szCs w:val="16"/>
              </w:rPr>
            </w:pPr>
            <w:r w:rsidRPr="00974F37">
              <w:rPr>
                <w:sz w:val="16"/>
                <w:szCs w:val="16"/>
              </w:rPr>
              <w:t>1223</w:t>
            </w:r>
          </w:p>
        </w:tc>
        <w:tc>
          <w:tcPr>
            <w:tcW w:w="1559" w:type="dxa"/>
          </w:tcPr>
          <w:p w14:paraId="09AAAFEA"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742B5B4D" w14:textId="08D6D9A1"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1809144E" w14:textId="77777777" w:rsidTr="00A6783F">
        <w:tc>
          <w:tcPr>
            <w:tcW w:w="4962" w:type="dxa"/>
          </w:tcPr>
          <w:p w14:paraId="34FDE1BC" w14:textId="77777777"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Référence technique sur le Cadre mondial de qualité pour la gestion des données climatologiques</w:t>
            </w:r>
          </w:p>
        </w:tc>
        <w:tc>
          <w:tcPr>
            <w:tcW w:w="1134" w:type="dxa"/>
          </w:tcPr>
          <w:p w14:paraId="0AC9AB3D" w14:textId="430443F9" w:rsidR="001615AA" w:rsidRPr="00974F37" w:rsidRDefault="001615AA" w:rsidP="001615AA">
            <w:pPr>
              <w:spacing w:before="60" w:after="60"/>
              <w:jc w:val="center"/>
              <w:rPr>
                <w:rStyle w:val="normaltextrun"/>
                <w:rFonts w:cs="Calibri"/>
                <w:sz w:val="16"/>
                <w:szCs w:val="16"/>
              </w:rPr>
            </w:pPr>
            <w:proofErr w:type="gramStart"/>
            <w:r w:rsidRPr="00974F37">
              <w:rPr>
                <w:sz w:val="16"/>
                <w:szCs w:val="16"/>
              </w:rPr>
              <w:t>nouveau</w:t>
            </w:r>
            <w:proofErr w:type="gramEnd"/>
          </w:p>
        </w:tc>
        <w:tc>
          <w:tcPr>
            <w:tcW w:w="1559" w:type="dxa"/>
          </w:tcPr>
          <w:p w14:paraId="75BAF0A4" w14:textId="77777777" w:rsidR="001615AA" w:rsidRPr="00974F37" w:rsidRDefault="001615AA" w:rsidP="001615AA">
            <w:pPr>
              <w:spacing w:before="60" w:after="60"/>
              <w:jc w:val="center"/>
              <w:rPr>
                <w:sz w:val="16"/>
                <w:szCs w:val="16"/>
              </w:rPr>
            </w:pPr>
            <w:r w:rsidRPr="00974F37">
              <w:rPr>
                <w:sz w:val="16"/>
                <w:szCs w:val="16"/>
              </w:rPr>
              <w:t>A, C, E, F, R, S</w:t>
            </w:r>
          </w:p>
          <w:p w14:paraId="1FAEA73C" w14:textId="77777777" w:rsidR="001615AA" w:rsidRPr="00974F37" w:rsidRDefault="001615AA" w:rsidP="001615AA">
            <w:pPr>
              <w:spacing w:before="60" w:after="60"/>
              <w:jc w:val="center"/>
              <w:rPr>
                <w:sz w:val="16"/>
                <w:szCs w:val="16"/>
              </w:rPr>
            </w:pPr>
          </w:p>
        </w:tc>
        <w:tc>
          <w:tcPr>
            <w:tcW w:w="2400" w:type="dxa"/>
          </w:tcPr>
          <w:p w14:paraId="0A5272C1" w14:textId="63D58865"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0D86196C" w14:textId="77777777" w:rsidTr="00567D55">
        <w:trPr>
          <w:trHeight w:val="300"/>
        </w:trPr>
        <w:tc>
          <w:tcPr>
            <w:tcW w:w="4962" w:type="dxa"/>
          </w:tcPr>
          <w:p w14:paraId="2F5CC509" w14:textId="77777777" w:rsidR="001615AA" w:rsidRPr="00974F37" w:rsidRDefault="001615AA" w:rsidP="001615AA">
            <w:pPr>
              <w:spacing w:before="60" w:after="60" w:line="259" w:lineRule="auto"/>
              <w:ind w:left="180"/>
              <w:jc w:val="left"/>
              <w:rPr>
                <w:rStyle w:val="normaltextrun"/>
                <w:rFonts w:cs="Calibri"/>
                <w:sz w:val="16"/>
                <w:szCs w:val="16"/>
              </w:rPr>
            </w:pPr>
            <w:r w:rsidRPr="00974F37">
              <w:rPr>
                <w:sz w:val="16"/>
                <w:szCs w:val="16"/>
              </w:rPr>
              <w:t>Spécifications du Système de gestion des données climatologiques</w:t>
            </w:r>
          </w:p>
        </w:tc>
        <w:tc>
          <w:tcPr>
            <w:tcW w:w="1134" w:type="dxa"/>
          </w:tcPr>
          <w:p w14:paraId="14FFB5CD" w14:textId="77777777" w:rsidR="001615AA" w:rsidRPr="00974F37" w:rsidRDefault="001615AA" w:rsidP="001615AA">
            <w:pPr>
              <w:spacing w:before="60" w:after="60"/>
              <w:jc w:val="center"/>
              <w:rPr>
                <w:rStyle w:val="normaltextrun"/>
                <w:rFonts w:cs="Calibri"/>
                <w:sz w:val="16"/>
                <w:szCs w:val="16"/>
              </w:rPr>
            </w:pPr>
            <w:r w:rsidRPr="00974F37">
              <w:rPr>
                <w:sz w:val="16"/>
                <w:szCs w:val="16"/>
              </w:rPr>
              <w:t>1131</w:t>
            </w:r>
          </w:p>
        </w:tc>
        <w:tc>
          <w:tcPr>
            <w:tcW w:w="1559" w:type="dxa"/>
            <w:vAlign w:val="center"/>
          </w:tcPr>
          <w:p w14:paraId="30EE308C" w14:textId="77777777" w:rsidR="001615AA" w:rsidRPr="00974F37" w:rsidRDefault="001615AA" w:rsidP="001615AA">
            <w:pPr>
              <w:spacing w:before="60" w:after="60"/>
              <w:jc w:val="center"/>
              <w:rPr>
                <w:sz w:val="16"/>
                <w:szCs w:val="16"/>
              </w:rPr>
            </w:pPr>
            <w:r w:rsidRPr="00974F37">
              <w:rPr>
                <w:sz w:val="16"/>
                <w:szCs w:val="16"/>
              </w:rPr>
              <w:t>E**</w:t>
            </w:r>
          </w:p>
        </w:tc>
        <w:tc>
          <w:tcPr>
            <w:tcW w:w="2400" w:type="dxa"/>
          </w:tcPr>
          <w:p w14:paraId="3CC931BE" w14:textId="1C72DF31" w:rsidR="001615AA" w:rsidRPr="00974F37" w:rsidRDefault="001615AA" w:rsidP="001615AA">
            <w:pPr>
              <w:spacing w:before="60" w:after="60" w:line="259" w:lineRule="auto"/>
              <w:jc w:val="center"/>
              <w:rPr>
                <w:rStyle w:val="normaltextrun"/>
                <w:rFonts w:cs="Calibri"/>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430FB08A" w14:textId="77777777" w:rsidTr="00A6783F">
        <w:tc>
          <w:tcPr>
            <w:tcW w:w="4962" w:type="dxa"/>
          </w:tcPr>
          <w:p w14:paraId="6C89FE14" w14:textId="77777777" w:rsidR="001615AA" w:rsidRPr="00974F37" w:rsidRDefault="001615AA" w:rsidP="001615AA">
            <w:pPr>
              <w:spacing w:before="60" w:after="60"/>
              <w:ind w:left="180"/>
              <w:jc w:val="left"/>
              <w:rPr>
                <w:rStyle w:val="normaltextrun"/>
                <w:rFonts w:cs="Calibri"/>
                <w:sz w:val="16"/>
                <w:szCs w:val="16"/>
              </w:rPr>
            </w:pPr>
            <w:r w:rsidRPr="00974F37">
              <w:rPr>
                <w:sz w:val="16"/>
                <w:szCs w:val="16"/>
              </w:rPr>
              <w:t>Directives sur les bonnes pratiques pour préparer les utilisateurs aux nouveaux systèmes à satellites</w:t>
            </w:r>
          </w:p>
        </w:tc>
        <w:tc>
          <w:tcPr>
            <w:tcW w:w="1134" w:type="dxa"/>
          </w:tcPr>
          <w:p w14:paraId="04E527CD" w14:textId="77777777" w:rsidR="001615AA" w:rsidRPr="00974F37" w:rsidRDefault="001615AA" w:rsidP="001615AA">
            <w:pPr>
              <w:spacing w:before="60" w:after="60"/>
              <w:jc w:val="center"/>
              <w:rPr>
                <w:rStyle w:val="normaltextrun"/>
                <w:rFonts w:cs="Calibri"/>
                <w:sz w:val="16"/>
                <w:szCs w:val="16"/>
              </w:rPr>
            </w:pPr>
            <w:r w:rsidRPr="00974F37">
              <w:rPr>
                <w:sz w:val="16"/>
                <w:szCs w:val="16"/>
              </w:rPr>
              <w:t>1187</w:t>
            </w:r>
          </w:p>
        </w:tc>
        <w:tc>
          <w:tcPr>
            <w:tcW w:w="1559" w:type="dxa"/>
          </w:tcPr>
          <w:p w14:paraId="6634918D"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09C0C344" w14:textId="73568E9F"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3EF2A99E" w14:textId="77777777" w:rsidTr="00A6783F">
        <w:tc>
          <w:tcPr>
            <w:tcW w:w="4962" w:type="dxa"/>
          </w:tcPr>
          <w:p w14:paraId="4BF477BF" w14:textId="77777777" w:rsidR="001615AA" w:rsidRPr="00974F37" w:rsidRDefault="001615AA" w:rsidP="001615AA">
            <w:pPr>
              <w:spacing w:before="60" w:after="60"/>
              <w:ind w:left="180"/>
              <w:jc w:val="left"/>
              <w:rPr>
                <w:rStyle w:val="normaltextrun"/>
                <w:rFonts w:cs="Calibri"/>
                <w:sz w:val="16"/>
                <w:szCs w:val="16"/>
              </w:rPr>
            </w:pPr>
            <w:r w:rsidRPr="00974F37">
              <w:rPr>
                <w:sz w:val="16"/>
                <w:szCs w:val="16"/>
              </w:rPr>
              <w:t xml:space="preserve">Directives techniques pour les centres régionaux du </w:t>
            </w:r>
            <w:proofErr w:type="spellStart"/>
            <w:r w:rsidRPr="00974F37">
              <w:rPr>
                <w:sz w:val="16"/>
                <w:szCs w:val="16"/>
              </w:rPr>
              <w:t>WIGOS</w:t>
            </w:r>
            <w:proofErr w:type="spellEnd"/>
            <w:r w:rsidRPr="00974F37">
              <w:rPr>
                <w:sz w:val="16"/>
                <w:szCs w:val="16"/>
              </w:rPr>
              <w:t xml:space="preserve"> sur le Système de contrôle de la qualité des données du </w:t>
            </w:r>
            <w:proofErr w:type="spellStart"/>
            <w:r w:rsidRPr="00974F37">
              <w:rPr>
                <w:sz w:val="16"/>
                <w:szCs w:val="16"/>
              </w:rPr>
              <w:t>WIGOS</w:t>
            </w:r>
            <w:proofErr w:type="spellEnd"/>
          </w:p>
        </w:tc>
        <w:tc>
          <w:tcPr>
            <w:tcW w:w="1134" w:type="dxa"/>
          </w:tcPr>
          <w:p w14:paraId="7CA2BD83" w14:textId="77777777" w:rsidR="001615AA" w:rsidRPr="00974F37" w:rsidRDefault="001615AA" w:rsidP="001615AA">
            <w:pPr>
              <w:spacing w:before="60" w:after="60"/>
              <w:jc w:val="center"/>
              <w:rPr>
                <w:rStyle w:val="normaltextrun"/>
                <w:rFonts w:cs="Calibri"/>
                <w:sz w:val="16"/>
                <w:szCs w:val="16"/>
              </w:rPr>
            </w:pPr>
            <w:r w:rsidRPr="00974F37">
              <w:rPr>
                <w:sz w:val="16"/>
                <w:szCs w:val="16"/>
              </w:rPr>
              <w:t>1224</w:t>
            </w:r>
          </w:p>
        </w:tc>
        <w:tc>
          <w:tcPr>
            <w:tcW w:w="1559" w:type="dxa"/>
          </w:tcPr>
          <w:p w14:paraId="0A4D56B6"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54042B01" w14:textId="56E3B826"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09C1DC25" w14:textId="77777777" w:rsidTr="00A6783F">
        <w:tc>
          <w:tcPr>
            <w:tcW w:w="4962" w:type="dxa"/>
          </w:tcPr>
          <w:p w14:paraId="7E61ED95" w14:textId="39FF5E0A" w:rsidR="001615AA" w:rsidRPr="00974F37" w:rsidRDefault="001615AA" w:rsidP="001615AA">
            <w:pPr>
              <w:spacing w:before="60" w:after="60"/>
              <w:ind w:left="180"/>
              <w:jc w:val="left"/>
              <w:rPr>
                <w:rStyle w:val="normaltextrun"/>
                <w:rFonts w:cs="Calibri"/>
                <w:sz w:val="16"/>
                <w:szCs w:val="16"/>
              </w:rPr>
            </w:pPr>
            <w:r w:rsidRPr="00974F37">
              <w:rPr>
                <w:sz w:val="16"/>
                <w:szCs w:val="16"/>
              </w:rPr>
              <w:t xml:space="preserve">Orientations de haut niveau sur l’évolution des systèmes mondiaux d’observation au cours de la période 2023-2027 en réponse aux perspectives pour le </w:t>
            </w:r>
            <w:proofErr w:type="spellStart"/>
            <w:r w:rsidRPr="00974F37">
              <w:rPr>
                <w:sz w:val="16"/>
                <w:szCs w:val="16"/>
              </w:rPr>
              <w:t>WIGOS</w:t>
            </w:r>
            <w:proofErr w:type="spellEnd"/>
            <w:r w:rsidRPr="00974F37">
              <w:rPr>
                <w:sz w:val="16"/>
                <w:szCs w:val="16"/>
              </w:rPr>
              <w:t xml:space="preserve"> à l’horizon 2040 </w:t>
            </w:r>
          </w:p>
        </w:tc>
        <w:tc>
          <w:tcPr>
            <w:tcW w:w="1134" w:type="dxa"/>
          </w:tcPr>
          <w:p w14:paraId="0DE46F82" w14:textId="31CFB617" w:rsidR="001615AA" w:rsidRPr="00974F37" w:rsidRDefault="001615AA" w:rsidP="001615AA">
            <w:pPr>
              <w:spacing w:before="60" w:after="60"/>
              <w:jc w:val="center"/>
              <w:rPr>
                <w:rStyle w:val="normaltextrun"/>
                <w:rFonts w:cs="Calibri"/>
                <w:sz w:val="16"/>
                <w:szCs w:val="16"/>
              </w:rPr>
            </w:pPr>
            <w:proofErr w:type="gramStart"/>
            <w:r w:rsidRPr="00974F37">
              <w:rPr>
                <w:sz w:val="16"/>
                <w:szCs w:val="16"/>
              </w:rPr>
              <w:t>nouveau</w:t>
            </w:r>
            <w:proofErr w:type="gramEnd"/>
          </w:p>
        </w:tc>
        <w:tc>
          <w:tcPr>
            <w:tcW w:w="1559" w:type="dxa"/>
          </w:tcPr>
          <w:p w14:paraId="0F9683CE"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1C4B2472" w14:textId="528352F7"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654CB0E8" w14:textId="77777777" w:rsidTr="00A6783F">
        <w:tc>
          <w:tcPr>
            <w:tcW w:w="4962" w:type="dxa"/>
          </w:tcPr>
          <w:p w14:paraId="6D2729CA" w14:textId="4321C5C3" w:rsidR="001615AA" w:rsidRPr="00974F37" w:rsidRDefault="001615AA" w:rsidP="001615AA">
            <w:pPr>
              <w:spacing w:before="60" w:after="60"/>
              <w:ind w:left="180"/>
              <w:jc w:val="left"/>
              <w:rPr>
                <w:rStyle w:val="normaltextrun"/>
                <w:rFonts w:cs="Calibri"/>
                <w:sz w:val="16"/>
                <w:szCs w:val="16"/>
              </w:rPr>
            </w:pPr>
            <w:r w:rsidRPr="00974F37">
              <w:rPr>
                <w:sz w:val="16"/>
                <w:szCs w:val="16"/>
              </w:rPr>
              <w:t>Principes directeurs relatifs aux systèmes de prévision d’ensemble et au post-traitement</w:t>
            </w:r>
          </w:p>
        </w:tc>
        <w:tc>
          <w:tcPr>
            <w:tcW w:w="1134" w:type="dxa"/>
          </w:tcPr>
          <w:p w14:paraId="127B2CFC" w14:textId="77777777" w:rsidR="001615AA" w:rsidRPr="00974F37" w:rsidRDefault="001615AA" w:rsidP="001615AA">
            <w:pPr>
              <w:spacing w:before="60" w:after="60"/>
              <w:jc w:val="center"/>
              <w:rPr>
                <w:rStyle w:val="normaltextrun"/>
                <w:rFonts w:cs="Calibri"/>
                <w:sz w:val="16"/>
                <w:szCs w:val="16"/>
              </w:rPr>
            </w:pPr>
            <w:r w:rsidRPr="00974F37">
              <w:rPr>
                <w:sz w:val="16"/>
                <w:szCs w:val="16"/>
              </w:rPr>
              <w:t>1254</w:t>
            </w:r>
          </w:p>
        </w:tc>
        <w:tc>
          <w:tcPr>
            <w:tcW w:w="1559" w:type="dxa"/>
          </w:tcPr>
          <w:p w14:paraId="1A798A1A"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43B3D705" w14:textId="4DA7DE3A"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B15F6D" w:rsidRPr="00974F37" w14:paraId="48418337" w14:textId="77777777" w:rsidTr="00A6783F">
        <w:tc>
          <w:tcPr>
            <w:tcW w:w="4962" w:type="dxa"/>
          </w:tcPr>
          <w:p w14:paraId="4A2BA92B" w14:textId="77777777" w:rsidR="00B15F6D" w:rsidRPr="00974F37" w:rsidRDefault="00B15F6D" w:rsidP="00974F37">
            <w:pPr>
              <w:spacing w:before="60" w:after="60"/>
              <w:ind w:left="180"/>
              <w:jc w:val="left"/>
              <w:rPr>
                <w:rStyle w:val="normaltextrun"/>
                <w:rFonts w:cs="Calibri"/>
                <w:sz w:val="16"/>
                <w:szCs w:val="16"/>
              </w:rPr>
            </w:pPr>
            <w:r w:rsidRPr="00974F37">
              <w:rPr>
                <w:sz w:val="16"/>
                <w:szCs w:val="16"/>
              </w:rPr>
              <w:t>Lignes directrices pour la prévision numérique du temps à haute résolution</w:t>
            </w:r>
          </w:p>
        </w:tc>
        <w:tc>
          <w:tcPr>
            <w:tcW w:w="1134" w:type="dxa"/>
          </w:tcPr>
          <w:p w14:paraId="0805BE40" w14:textId="657471F7" w:rsidR="00B15F6D" w:rsidRPr="00974F37" w:rsidRDefault="00E802AC" w:rsidP="00974F37">
            <w:pPr>
              <w:spacing w:before="60" w:after="60"/>
              <w:jc w:val="center"/>
              <w:rPr>
                <w:rStyle w:val="normaltextrun"/>
                <w:rFonts w:cs="Calibri"/>
                <w:sz w:val="16"/>
                <w:szCs w:val="16"/>
              </w:rPr>
            </w:pPr>
            <w:proofErr w:type="gramStart"/>
            <w:r w:rsidRPr="00974F37">
              <w:rPr>
                <w:sz w:val="16"/>
                <w:szCs w:val="16"/>
              </w:rPr>
              <w:t>n</w:t>
            </w:r>
            <w:r w:rsidR="00B15F6D" w:rsidRPr="00974F37">
              <w:rPr>
                <w:sz w:val="16"/>
                <w:szCs w:val="16"/>
              </w:rPr>
              <w:t>ouveau</w:t>
            </w:r>
            <w:proofErr w:type="gramEnd"/>
          </w:p>
        </w:tc>
        <w:tc>
          <w:tcPr>
            <w:tcW w:w="1559" w:type="dxa"/>
          </w:tcPr>
          <w:p w14:paraId="5F6058BE" w14:textId="77777777" w:rsidR="00B15F6D" w:rsidRPr="00974F37" w:rsidRDefault="00B15F6D" w:rsidP="00974F37">
            <w:pPr>
              <w:spacing w:before="60" w:after="60"/>
              <w:jc w:val="center"/>
              <w:rPr>
                <w:sz w:val="16"/>
                <w:szCs w:val="16"/>
              </w:rPr>
            </w:pPr>
            <w:r w:rsidRPr="00974F37">
              <w:rPr>
                <w:sz w:val="16"/>
                <w:szCs w:val="16"/>
              </w:rPr>
              <w:t>A, C, E, F, R, S</w:t>
            </w:r>
          </w:p>
        </w:tc>
        <w:tc>
          <w:tcPr>
            <w:tcW w:w="2400" w:type="dxa"/>
          </w:tcPr>
          <w:p w14:paraId="0E395368" w14:textId="59E78900" w:rsidR="00B15F6D" w:rsidRPr="00974F37" w:rsidRDefault="00B15F6D" w:rsidP="00974F37">
            <w:pPr>
              <w:spacing w:before="60" w:after="60"/>
              <w:jc w:val="center"/>
              <w:rPr>
                <w:sz w:val="16"/>
                <w:szCs w:val="16"/>
              </w:rPr>
            </w:pPr>
            <w:proofErr w:type="spellStart"/>
            <w:r w:rsidRPr="00974F37">
              <w:rPr>
                <w:sz w:val="16"/>
                <w:szCs w:val="16"/>
              </w:rPr>
              <w:t>INFCOM</w:t>
            </w:r>
            <w:proofErr w:type="spellEnd"/>
            <w:r w:rsidRPr="00974F37">
              <w:rPr>
                <w:sz w:val="16"/>
                <w:szCs w:val="16"/>
              </w:rPr>
              <w:t>,</w:t>
            </w:r>
            <w:r w:rsidR="00A6783F">
              <w:rPr>
                <w:sz w:val="16"/>
                <w:szCs w:val="16"/>
              </w:rPr>
              <w:br/>
            </w:r>
            <w:r w:rsidRPr="00974F37">
              <w:rPr>
                <w:sz w:val="16"/>
                <w:szCs w:val="16"/>
              </w:rPr>
              <w:t>Départements techniques</w:t>
            </w:r>
          </w:p>
        </w:tc>
      </w:tr>
      <w:tr w:rsidR="001615AA" w:rsidRPr="00974F37" w14:paraId="6C4D796F" w14:textId="77777777" w:rsidTr="00A6783F">
        <w:tc>
          <w:tcPr>
            <w:tcW w:w="4962" w:type="dxa"/>
          </w:tcPr>
          <w:p w14:paraId="1453A4EF" w14:textId="5483993D" w:rsidR="001615AA" w:rsidRPr="00974F37" w:rsidRDefault="001615AA" w:rsidP="001615AA">
            <w:pPr>
              <w:spacing w:before="60" w:after="60"/>
              <w:ind w:left="180"/>
              <w:jc w:val="left"/>
              <w:rPr>
                <w:rStyle w:val="normaltextrun"/>
                <w:rFonts w:cs="Calibri"/>
                <w:sz w:val="16"/>
                <w:szCs w:val="16"/>
              </w:rPr>
            </w:pPr>
            <w:r w:rsidRPr="00974F37">
              <w:rPr>
                <w:sz w:val="16"/>
                <w:szCs w:val="16"/>
              </w:rPr>
              <w:lastRenderedPageBreak/>
              <w:t>Directives sur les aptitudes et connaissances des météorologues des services d’exploitation en matière de satellites</w:t>
            </w:r>
          </w:p>
        </w:tc>
        <w:tc>
          <w:tcPr>
            <w:tcW w:w="1134" w:type="dxa"/>
          </w:tcPr>
          <w:p w14:paraId="67EB1108" w14:textId="7707267F" w:rsidR="001615AA" w:rsidRPr="00974F37" w:rsidRDefault="001615AA" w:rsidP="001615AA">
            <w:pPr>
              <w:spacing w:before="60" w:after="60"/>
              <w:jc w:val="center"/>
              <w:rPr>
                <w:rStyle w:val="normaltextrun"/>
                <w:rFonts w:cs="Calibri"/>
                <w:sz w:val="16"/>
                <w:szCs w:val="16"/>
              </w:rPr>
            </w:pPr>
            <w:proofErr w:type="gramStart"/>
            <w:r w:rsidRPr="00974F37">
              <w:rPr>
                <w:sz w:val="16"/>
                <w:szCs w:val="16"/>
              </w:rPr>
              <w:t>nouveau</w:t>
            </w:r>
            <w:proofErr w:type="gramEnd"/>
          </w:p>
        </w:tc>
        <w:tc>
          <w:tcPr>
            <w:tcW w:w="1559" w:type="dxa"/>
          </w:tcPr>
          <w:p w14:paraId="3FF94030"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58205AEF" w14:textId="237342D4"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24D6FCC2" w14:textId="77777777" w:rsidTr="00A6783F">
        <w:tc>
          <w:tcPr>
            <w:tcW w:w="4962" w:type="dxa"/>
          </w:tcPr>
          <w:p w14:paraId="733885C4" w14:textId="77777777" w:rsidR="001615AA" w:rsidRPr="00974F37" w:rsidRDefault="001615AA" w:rsidP="001615AA">
            <w:pPr>
              <w:spacing w:before="60" w:after="60"/>
              <w:ind w:left="180"/>
              <w:jc w:val="left"/>
              <w:rPr>
                <w:rStyle w:val="normaltextrun"/>
                <w:rFonts w:ascii="Calibri" w:eastAsia="Times New Roman" w:hAnsi="Calibri" w:cs="Calibri"/>
                <w:sz w:val="16"/>
                <w:szCs w:val="16"/>
              </w:rPr>
            </w:pPr>
            <w:r w:rsidRPr="00974F37">
              <w:rPr>
                <w:sz w:val="16"/>
                <w:szCs w:val="16"/>
              </w:rPr>
              <w:t>Guide de cartographie des zones exposées aux inondations</w:t>
            </w:r>
          </w:p>
        </w:tc>
        <w:tc>
          <w:tcPr>
            <w:tcW w:w="1134" w:type="dxa"/>
          </w:tcPr>
          <w:p w14:paraId="5A70A683" w14:textId="4BF0E0DA" w:rsidR="001615AA" w:rsidRPr="00974F37" w:rsidRDefault="001615AA" w:rsidP="001615AA">
            <w:pPr>
              <w:spacing w:before="60" w:after="60"/>
              <w:jc w:val="center"/>
              <w:rPr>
                <w:rStyle w:val="normaltextrun"/>
                <w:rFonts w:cs="Calibri"/>
                <w:sz w:val="16"/>
                <w:szCs w:val="16"/>
              </w:rPr>
            </w:pPr>
            <w:proofErr w:type="gramStart"/>
            <w:r w:rsidRPr="00974F37">
              <w:rPr>
                <w:sz w:val="16"/>
                <w:szCs w:val="16"/>
              </w:rPr>
              <w:t>nouveau</w:t>
            </w:r>
            <w:proofErr w:type="gramEnd"/>
          </w:p>
        </w:tc>
        <w:tc>
          <w:tcPr>
            <w:tcW w:w="1559" w:type="dxa"/>
          </w:tcPr>
          <w:p w14:paraId="2EB0E89A"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53D81CD5" w14:textId="07D4E0BA" w:rsidR="001615AA" w:rsidRPr="00974F37" w:rsidRDefault="001615AA" w:rsidP="001615AA">
            <w:pPr>
              <w:spacing w:before="60" w:after="60"/>
              <w:jc w:val="center"/>
              <w:rPr>
                <w:sz w:val="16"/>
                <w:szCs w:val="16"/>
              </w:rPr>
            </w:pPr>
            <w:proofErr w:type="spellStart"/>
            <w:r w:rsidRPr="00974F37">
              <w:rPr>
                <w:sz w:val="16"/>
                <w:szCs w:val="16"/>
              </w:rPr>
              <w:t>SERCOM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0B12A572" w14:textId="77777777" w:rsidTr="00A6783F">
        <w:tc>
          <w:tcPr>
            <w:tcW w:w="4962" w:type="dxa"/>
          </w:tcPr>
          <w:p w14:paraId="66AB6F19" w14:textId="77777777" w:rsidR="001615AA" w:rsidRPr="00974F37" w:rsidRDefault="001615AA" w:rsidP="001615AA">
            <w:pPr>
              <w:spacing w:before="60" w:after="60"/>
              <w:ind w:left="180"/>
              <w:jc w:val="left"/>
              <w:rPr>
                <w:rStyle w:val="normaltextrun"/>
                <w:rFonts w:ascii="Symbol" w:eastAsia="Times New Roman" w:hAnsi="Symbol" w:cs="Calibri"/>
                <w:sz w:val="16"/>
                <w:szCs w:val="16"/>
              </w:rPr>
            </w:pPr>
            <w:r w:rsidRPr="00974F37">
              <w:rPr>
                <w:sz w:val="16"/>
                <w:szCs w:val="16"/>
              </w:rPr>
              <w:t>Guide des pratiques climatologiques</w:t>
            </w:r>
          </w:p>
        </w:tc>
        <w:tc>
          <w:tcPr>
            <w:tcW w:w="1134" w:type="dxa"/>
          </w:tcPr>
          <w:p w14:paraId="59D1FD01" w14:textId="77777777" w:rsidR="001615AA" w:rsidRPr="00974F37" w:rsidRDefault="001615AA" w:rsidP="001615AA">
            <w:pPr>
              <w:spacing w:before="60" w:after="60"/>
              <w:jc w:val="center"/>
              <w:rPr>
                <w:rStyle w:val="normaltextrun"/>
                <w:rFonts w:cs="Calibri"/>
                <w:sz w:val="16"/>
                <w:szCs w:val="16"/>
              </w:rPr>
            </w:pPr>
            <w:r w:rsidRPr="00974F37">
              <w:rPr>
                <w:sz w:val="16"/>
                <w:szCs w:val="16"/>
              </w:rPr>
              <w:t>100</w:t>
            </w:r>
          </w:p>
        </w:tc>
        <w:tc>
          <w:tcPr>
            <w:tcW w:w="1559" w:type="dxa"/>
          </w:tcPr>
          <w:p w14:paraId="67E3F0EB"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2E9E543E" w14:textId="5E833438" w:rsidR="001615AA" w:rsidRPr="00974F37" w:rsidRDefault="001615AA" w:rsidP="001615AA">
            <w:pPr>
              <w:spacing w:before="60" w:after="60"/>
              <w:jc w:val="center"/>
              <w:rPr>
                <w:sz w:val="16"/>
                <w:szCs w:val="16"/>
              </w:rPr>
            </w:pPr>
            <w:proofErr w:type="spellStart"/>
            <w:r w:rsidRPr="00974F37">
              <w:rPr>
                <w:sz w:val="16"/>
                <w:szCs w:val="16"/>
              </w:rPr>
              <w:t>SERCOM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55EACD9F" w14:textId="77777777" w:rsidTr="00A6783F">
        <w:tc>
          <w:tcPr>
            <w:tcW w:w="4962" w:type="dxa"/>
          </w:tcPr>
          <w:p w14:paraId="6561AE80" w14:textId="77777777"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des pratiques de météorologie agricole</w:t>
            </w:r>
          </w:p>
        </w:tc>
        <w:tc>
          <w:tcPr>
            <w:tcW w:w="1134" w:type="dxa"/>
          </w:tcPr>
          <w:p w14:paraId="6F704528" w14:textId="77777777" w:rsidR="001615AA" w:rsidRPr="00974F37" w:rsidRDefault="001615AA" w:rsidP="001615AA">
            <w:pPr>
              <w:spacing w:before="60" w:after="60"/>
              <w:jc w:val="center"/>
              <w:rPr>
                <w:rStyle w:val="normaltextrun"/>
                <w:rFonts w:cs="Calibri"/>
                <w:sz w:val="16"/>
                <w:szCs w:val="16"/>
              </w:rPr>
            </w:pPr>
            <w:r w:rsidRPr="00974F37">
              <w:rPr>
                <w:sz w:val="16"/>
                <w:szCs w:val="16"/>
              </w:rPr>
              <w:t>134</w:t>
            </w:r>
          </w:p>
        </w:tc>
        <w:tc>
          <w:tcPr>
            <w:tcW w:w="1559" w:type="dxa"/>
          </w:tcPr>
          <w:p w14:paraId="4119F582"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1BEC5E4F" w14:textId="7A63D458" w:rsidR="001615AA" w:rsidRPr="00974F37" w:rsidRDefault="001615AA" w:rsidP="001615AA">
            <w:pPr>
              <w:spacing w:before="60" w:after="60"/>
              <w:jc w:val="center"/>
              <w:rPr>
                <w:sz w:val="16"/>
                <w:szCs w:val="16"/>
              </w:rPr>
            </w:pPr>
            <w:proofErr w:type="spellStart"/>
            <w:r w:rsidRPr="00974F37">
              <w:rPr>
                <w:sz w:val="16"/>
                <w:szCs w:val="16"/>
              </w:rPr>
              <w:t>SERCOM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1194D0E6" w14:textId="77777777" w:rsidTr="00A6783F">
        <w:tc>
          <w:tcPr>
            <w:tcW w:w="4962" w:type="dxa"/>
          </w:tcPr>
          <w:p w14:paraId="2BDF2D32" w14:textId="622B56F9"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de l’assistance météorologique aux activités maritimes</w:t>
            </w:r>
          </w:p>
        </w:tc>
        <w:tc>
          <w:tcPr>
            <w:tcW w:w="1134" w:type="dxa"/>
          </w:tcPr>
          <w:p w14:paraId="2BD5A83D" w14:textId="77777777" w:rsidR="001615AA" w:rsidRPr="00974F37" w:rsidRDefault="001615AA" w:rsidP="001615AA">
            <w:pPr>
              <w:spacing w:before="60" w:after="60"/>
              <w:jc w:val="center"/>
              <w:rPr>
                <w:rStyle w:val="normaltextrun"/>
                <w:rFonts w:cs="Calibri"/>
                <w:sz w:val="16"/>
                <w:szCs w:val="16"/>
              </w:rPr>
            </w:pPr>
            <w:r w:rsidRPr="00974F37">
              <w:rPr>
                <w:sz w:val="16"/>
                <w:szCs w:val="16"/>
              </w:rPr>
              <w:t>471</w:t>
            </w:r>
          </w:p>
        </w:tc>
        <w:tc>
          <w:tcPr>
            <w:tcW w:w="1559" w:type="dxa"/>
          </w:tcPr>
          <w:p w14:paraId="3EA3F42B" w14:textId="77777777" w:rsidR="001615AA" w:rsidRPr="00974F37" w:rsidRDefault="001615AA" w:rsidP="001615AA">
            <w:pPr>
              <w:spacing w:before="60" w:after="60"/>
              <w:jc w:val="center"/>
              <w:rPr>
                <w:sz w:val="16"/>
                <w:szCs w:val="16"/>
              </w:rPr>
            </w:pPr>
            <w:r w:rsidRPr="00974F37">
              <w:rPr>
                <w:sz w:val="16"/>
                <w:szCs w:val="16"/>
              </w:rPr>
              <w:t>C, E, F, R, S**</w:t>
            </w:r>
          </w:p>
        </w:tc>
        <w:tc>
          <w:tcPr>
            <w:tcW w:w="2400" w:type="dxa"/>
          </w:tcPr>
          <w:p w14:paraId="32DADE74" w14:textId="4B3DF487" w:rsidR="001615AA" w:rsidRPr="00974F37" w:rsidRDefault="001615AA" w:rsidP="001615AA">
            <w:pPr>
              <w:spacing w:before="60" w:after="60"/>
              <w:jc w:val="center"/>
              <w:rPr>
                <w:sz w:val="16"/>
                <w:szCs w:val="16"/>
              </w:rPr>
            </w:pPr>
            <w:proofErr w:type="spellStart"/>
            <w:r w:rsidRPr="00974F37">
              <w:rPr>
                <w:sz w:val="16"/>
                <w:szCs w:val="16"/>
              </w:rPr>
              <w:t>SERCOM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52ABE7B5" w14:textId="77777777" w:rsidTr="00A6783F">
        <w:tc>
          <w:tcPr>
            <w:tcW w:w="4962" w:type="dxa"/>
          </w:tcPr>
          <w:p w14:paraId="151EC958" w14:textId="578FB023"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des systèmes d’observation et de diffusion de l’information pour l’assistance météorologique à la navigation aérienne</w:t>
            </w:r>
          </w:p>
        </w:tc>
        <w:tc>
          <w:tcPr>
            <w:tcW w:w="1134" w:type="dxa"/>
          </w:tcPr>
          <w:p w14:paraId="591EFAE0" w14:textId="77777777" w:rsidR="001615AA" w:rsidRPr="00974F37" w:rsidRDefault="001615AA" w:rsidP="001615AA">
            <w:pPr>
              <w:spacing w:before="60" w:after="60"/>
              <w:jc w:val="center"/>
              <w:rPr>
                <w:rStyle w:val="normaltextrun"/>
                <w:rFonts w:cs="Calibri"/>
                <w:sz w:val="16"/>
                <w:szCs w:val="16"/>
              </w:rPr>
            </w:pPr>
            <w:r w:rsidRPr="00974F37">
              <w:rPr>
                <w:sz w:val="16"/>
                <w:szCs w:val="16"/>
              </w:rPr>
              <w:t>731</w:t>
            </w:r>
          </w:p>
        </w:tc>
        <w:tc>
          <w:tcPr>
            <w:tcW w:w="1559" w:type="dxa"/>
          </w:tcPr>
          <w:p w14:paraId="148B4F46"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3F6CF97C" w14:textId="3E3B0D85" w:rsidR="001615AA" w:rsidRPr="00974F37" w:rsidRDefault="001615AA" w:rsidP="001615AA">
            <w:pPr>
              <w:spacing w:before="60" w:after="60"/>
              <w:jc w:val="center"/>
              <w:rPr>
                <w:sz w:val="16"/>
                <w:szCs w:val="16"/>
              </w:rPr>
            </w:pPr>
            <w:proofErr w:type="spellStart"/>
            <w:r w:rsidRPr="00974F37">
              <w:rPr>
                <w:sz w:val="16"/>
                <w:szCs w:val="16"/>
              </w:rPr>
              <w:t>SERCOM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1581F663" w14:textId="77777777" w:rsidTr="00A6783F">
        <w:tc>
          <w:tcPr>
            <w:tcW w:w="4962" w:type="dxa"/>
          </w:tcPr>
          <w:p w14:paraId="27E4E68B" w14:textId="45453E6A"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Services destinés à l’aviation</w:t>
            </w:r>
          </w:p>
        </w:tc>
        <w:tc>
          <w:tcPr>
            <w:tcW w:w="1134" w:type="dxa"/>
          </w:tcPr>
          <w:p w14:paraId="136D2988" w14:textId="77777777" w:rsidR="001615AA" w:rsidRPr="00974F37" w:rsidRDefault="001615AA" w:rsidP="001615AA">
            <w:pPr>
              <w:spacing w:before="60" w:after="60"/>
              <w:jc w:val="center"/>
              <w:rPr>
                <w:rStyle w:val="normaltextrun"/>
                <w:rFonts w:cs="Calibri"/>
                <w:sz w:val="16"/>
                <w:szCs w:val="16"/>
              </w:rPr>
            </w:pPr>
            <w:r w:rsidRPr="00974F37">
              <w:rPr>
                <w:sz w:val="16"/>
                <w:szCs w:val="16"/>
              </w:rPr>
              <w:t>732</w:t>
            </w:r>
          </w:p>
        </w:tc>
        <w:tc>
          <w:tcPr>
            <w:tcW w:w="1559" w:type="dxa"/>
          </w:tcPr>
          <w:p w14:paraId="5DDF0160"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4F4497D7" w14:textId="7CAD012C" w:rsidR="001615AA" w:rsidRPr="00974F37" w:rsidRDefault="001615AA" w:rsidP="001615AA">
            <w:pPr>
              <w:spacing w:before="60" w:after="60"/>
              <w:jc w:val="center"/>
              <w:rPr>
                <w:sz w:val="16"/>
                <w:szCs w:val="16"/>
              </w:rPr>
            </w:pPr>
            <w:proofErr w:type="spellStart"/>
            <w:r w:rsidRPr="00974F37">
              <w:rPr>
                <w:sz w:val="16"/>
                <w:szCs w:val="16"/>
              </w:rPr>
              <w:t>SERCOM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517CB6FF" w14:textId="77777777" w:rsidTr="00A6783F">
        <w:tc>
          <w:tcPr>
            <w:tcW w:w="4962" w:type="dxa"/>
          </w:tcPr>
          <w:p w14:paraId="35D6014B" w14:textId="77777777"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des applications de la climatologie maritime</w:t>
            </w:r>
          </w:p>
        </w:tc>
        <w:tc>
          <w:tcPr>
            <w:tcW w:w="1134" w:type="dxa"/>
          </w:tcPr>
          <w:p w14:paraId="6DFC5F1A" w14:textId="77777777" w:rsidR="001615AA" w:rsidRPr="00974F37" w:rsidRDefault="001615AA" w:rsidP="001615AA">
            <w:pPr>
              <w:spacing w:before="60" w:after="60"/>
              <w:jc w:val="center"/>
              <w:rPr>
                <w:rStyle w:val="normaltextrun"/>
                <w:rFonts w:cs="Calibri"/>
                <w:sz w:val="16"/>
                <w:szCs w:val="16"/>
              </w:rPr>
            </w:pPr>
            <w:r w:rsidRPr="00974F37">
              <w:rPr>
                <w:sz w:val="16"/>
                <w:szCs w:val="16"/>
              </w:rPr>
              <w:t>781</w:t>
            </w:r>
          </w:p>
        </w:tc>
        <w:tc>
          <w:tcPr>
            <w:tcW w:w="1559" w:type="dxa"/>
          </w:tcPr>
          <w:p w14:paraId="05D965E1"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00261EEA" w14:textId="3655042F" w:rsidR="001615AA" w:rsidRPr="00974F37" w:rsidRDefault="001615AA" w:rsidP="001615AA">
            <w:pPr>
              <w:spacing w:before="60" w:after="60"/>
              <w:jc w:val="center"/>
              <w:rPr>
                <w:sz w:val="16"/>
                <w:szCs w:val="16"/>
              </w:rPr>
            </w:pPr>
            <w:proofErr w:type="spellStart"/>
            <w:r w:rsidRPr="00974F37">
              <w:rPr>
                <w:sz w:val="16"/>
                <w:szCs w:val="16"/>
              </w:rPr>
              <w:t>SERCOM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6B32A61B" w14:textId="77777777" w:rsidTr="00A6783F">
        <w:tc>
          <w:tcPr>
            <w:tcW w:w="4962" w:type="dxa"/>
          </w:tcPr>
          <w:p w14:paraId="38853320" w14:textId="77777777"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des pratiques concernant les services météorologiques destinés au public</w:t>
            </w:r>
          </w:p>
        </w:tc>
        <w:tc>
          <w:tcPr>
            <w:tcW w:w="1134" w:type="dxa"/>
          </w:tcPr>
          <w:p w14:paraId="6907165C" w14:textId="77777777" w:rsidR="001615AA" w:rsidRPr="00974F37" w:rsidRDefault="001615AA" w:rsidP="001615AA">
            <w:pPr>
              <w:spacing w:before="60" w:after="60"/>
              <w:jc w:val="center"/>
              <w:rPr>
                <w:rStyle w:val="normaltextrun"/>
                <w:rFonts w:cs="Calibri"/>
                <w:sz w:val="16"/>
                <w:szCs w:val="16"/>
              </w:rPr>
            </w:pPr>
            <w:r w:rsidRPr="00974F37">
              <w:rPr>
                <w:sz w:val="16"/>
                <w:szCs w:val="16"/>
              </w:rPr>
              <w:t>834</w:t>
            </w:r>
          </w:p>
        </w:tc>
        <w:tc>
          <w:tcPr>
            <w:tcW w:w="1559" w:type="dxa"/>
          </w:tcPr>
          <w:p w14:paraId="4FF1A90E"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04EF4B91" w14:textId="4EEFEF6D" w:rsidR="001615AA" w:rsidRPr="00974F37" w:rsidRDefault="001615AA" w:rsidP="001615AA">
            <w:pPr>
              <w:spacing w:before="60" w:after="60"/>
              <w:jc w:val="center"/>
              <w:rPr>
                <w:sz w:val="16"/>
                <w:szCs w:val="16"/>
              </w:rPr>
            </w:pPr>
            <w:proofErr w:type="spellStart"/>
            <w:r w:rsidRPr="00974F37">
              <w:rPr>
                <w:sz w:val="16"/>
                <w:szCs w:val="16"/>
              </w:rPr>
              <w:t>SERCOM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546454E7" w14:textId="77777777" w:rsidTr="00A6783F">
        <w:tc>
          <w:tcPr>
            <w:tcW w:w="4962" w:type="dxa"/>
          </w:tcPr>
          <w:p w14:paraId="111B4F00" w14:textId="7A6E3AD5"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du recouvrement des coûts de l’assistance météorologique à la navigation aérienne – Principes et directives</w:t>
            </w:r>
          </w:p>
        </w:tc>
        <w:tc>
          <w:tcPr>
            <w:tcW w:w="1134" w:type="dxa"/>
          </w:tcPr>
          <w:p w14:paraId="5FB269C5" w14:textId="77777777" w:rsidR="001615AA" w:rsidRPr="00974F37" w:rsidRDefault="001615AA" w:rsidP="001615AA">
            <w:pPr>
              <w:spacing w:before="60" w:after="60"/>
              <w:jc w:val="center"/>
              <w:rPr>
                <w:rStyle w:val="normaltextrun"/>
                <w:rFonts w:cs="Calibri"/>
                <w:sz w:val="16"/>
                <w:szCs w:val="16"/>
              </w:rPr>
            </w:pPr>
            <w:r w:rsidRPr="00974F37">
              <w:rPr>
                <w:sz w:val="16"/>
                <w:szCs w:val="16"/>
              </w:rPr>
              <w:t>904</w:t>
            </w:r>
          </w:p>
        </w:tc>
        <w:tc>
          <w:tcPr>
            <w:tcW w:w="1559" w:type="dxa"/>
          </w:tcPr>
          <w:p w14:paraId="5A90A24D"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79AF47D9" w14:textId="3C3BE9AF" w:rsidR="001615AA" w:rsidRPr="00974F37" w:rsidRDefault="001615AA" w:rsidP="001615AA">
            <w:pPr>
              <w:spacing w:before="60" w:after="60"/>
              <w:jc w:val="center"/>
              <w:rPr>
                <w:sz w:val="16"/>
                <w:szCs w:val="16"/>
              </w:rPr>
            </w:pPr>
            <w:proofErr w:type="spellStart"/>
            <w:r w:rsidRPr="00974F37">
              <w:rPr>
                <w:sz w:val="16"/>
                <w:szCs w:val="16"/>
              </w:rPr>
              <w:t>SERCOM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3A15A642" w14:textId="77777777" w:rsidTr="00A6783F">
        <w:tc>
          <w:tcPr>
            <w:tcW w:w="4962" w:type="dxa"/>
          </w:tcPr>
          <w:p w14:paraId="281A1289" w14:textId="77777777"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de la prévision des ondes de tempête</w:t>
            </w:r>
          </w:p>
        </w:tc>
        <w:tc>
          <w:tcPr>
            <w:tcW w:w="1134" w:type="dxa"/>
          </w:tcPr>
          <w:p w14:paraId="0B45EBD6" w14:textId="77777777" w:rsidR="001615AA" w:rsidRPr="00974F37" w:rsidRDefault="001615AA" w:rsidP="001615AA">
            <w:pPr>
              <w:spacing w:before="60" w:after="60"/>
              <w:jc w:val="center"/>
              <w:rPr>
                <w:rStyle w:val="normaltextrun"/>
                <w:rFonts w:cs="Calibri"/>
                <w:sz w:val="16"/>
                <w:szCs w:val="16"/>
              </w:rPr>
            </w:pPr>
            <w:r w:rsidRPr="00974F37">
              <w:rPr>
                <w:sz w:val="16"/>
                <w:szCs w:val="16"/>
              </w:rPr>
              <w:t>1076</w:t>
            </w:r>
          </w:p>
        </w:tc>
        <w:tc>
          <w:tcPr>
            <w:tcW w:w="1559" w:type="dxa"/>
          </w:tcPr>
          <w:p w14:paraId="147530F5"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6EE3F407" w14:textId="1F892AB4" w:rsidR="001615AA" w:rsidRPr="00974F37" w:rsidRDefault="001615AA" w:rsidP="001615AA">
            <w:pPr>
              <w:spacing w:before="60" w:after="60"/>
              <w:jc w:val="center"/>
              <w:rPr>
                <w:sz w:val="16"/>
                <w:szCs w:val="16"/>
              </w:rPr>
            </w:pPr>
            <w:proofErr w:type="spellStart"/>
            <w:r w:rsidRPr="00974F37">
              <w:rPr>
                <w:sz w:val="16"/>
                <w:szCs w:val="16"/>
              </w:rPr>
              <w:t>SERCOM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7D4FEE13" w14:textId="77777777" w:rsidTr="00A6783F">
        <w:tc>
          <w:tcPr>
            <w:tcW w:w="4962" w:type="dxa"/>
          </w:tcPr>
          <w:p w14:paraId="6B97F33D" w14:textId="6A7AE87B"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sur la mise en œuvre d’un système de gestion de la qualité pour les Services météorologiques et hydrologiques nationaux</w:t>
            </w:r>
          </w:p>
        </w:tc>
        <w:tc>
          <w:tcPr>
            <w:tcW w:w="1134" w:type="dxa"/>
          </w:tcPr>
          <w:p w14:paraId="3F5B4D04" w14:textId="77777777" w:rsidR="001615AA" w:rsidRPr="00974F37" w:rsidRDefault="001615AA" w:rsidP="001615AA">
            <w:pPr>
              <w:spacing w:before="60" w:after="60"/>
              <w:jc w:val="center"/>
              <w:rPr>
                <w:rStyle w:val="normaltextrun"/>
                <w:rFonts w:cs="Calibri"/>
                <w:sz w:val="16"/>
                <w:szCs w:val="16"/>
              </w:rPr>
            </w:pPr>
            <w:r w:rsidRPr="00974F37">
              <w:rPr>
                <w:sz w:val="16"/>
                <w:szCs w:val="16"/>
              </w:rPr>
              <w:t>1100</w:t>
            </w:r>
          </w:p>
        </w:tc>
        <w:tc>
          <w:tcPr>
            <w:tcW w:w="1559" w:type="dxa"/>
          </w:tcPr>
          <w:p w14:paraId="2CA674FC"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08E2BBEB" w14:textId="3AC7B5D1" w:rsidR="001615AA" w:rsidRPr="00974F37" w:rsidRDefault="001615AA" w:rsidP="001615AA">
            <w:pPr>
              <w:spacing w:before="60" w:after="60"/>
              <w:jc w:val="center"/>
              <w:rPr>
                <w:sz w:val="16"/>
                <w:szCs w:val="16"/>
              </w:rPr>
            </w:pPr>
            <w:proofErr w:type="spellStart"/>
            <w:r w:rsidRPr="00974F37">
              <w:rPr>
                <w:sz w:val="16"/>
                <w:szCs w:val="16"/>
              </w:rPr>
              <w:t>SERCOM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78E2F987" w14:textId="77777777" w:rsidTr="00A6783F">
        <w:tc>
          <w:tcPr>
            <w:tcW w:w="4962" w:type="dxa"/>
          </w:tcPr>
          <w:p w14:paraId="7E6D4895" w14:textId="77777777"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sur la prestation de services généraux</w:t>
            </w:r>
          </w:p>
        </w:tc>
        <w:tc>
          <w:tcPr>
            <w:tcW w:w="1134" w:type="dxa"/>
          </w:tcPr>
          <w:p w14:paraId="41867BBB" w14:textId="0E50D638" w:rsidR="001615AA" w:rsidRPr="00974F37" w:rsidRDefault="001615AA" w:rsidP="001615AA">
            <w:pPr>
              <w:spacing w:before="60" w:after="60"/>
              <w:jc w:val="center"/>
              <w:rPr>
                <w:rStyle w:val="normaltextrun"/>
                <w:rFonts w:cs="Calibri"/>
                <w:sz w:val="16"/>
                <w:szCs w:val="16"/>
              </w:rPr>
            </w:pPr>
            <w:proofErr w:type="gramStart"/>
            <w:r w:rsidRPr="00974F37">
              <w:rPr>
                <w:sz w:val="16"/>
                <w:szCs w:val="16"/>
              </w:rPr>
              <w:t>nouveau</w:t>
            </w:r>
            <w:proofErr w:type="gramEnd"/>
          </w:p>
        </w:tc>
        <w:tc>
          <w:tcPr>
            <w:tcW w:w="1559" w:type="dxa"/>
          </w:tcPr>
          <w:p w14:paraId="5F459BA9"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0C717D5C" w14:textId="2CBAD938" w:rsidR="001615AA" w:rsidRPr="00974F37" w:rsidRDefault="001615AA" w:rsidP="001615AA">
            <w:pPr>
              <w:spacing w:before="60" w:after="60"/>
              <w:jc w:val="center"/>
              <w:rPr>
                <w:sz w:val="16"/>
                <w:szCs w:val="16"/>
              </w:rPr>
            </w:pPr>
            <w:proofErr w:type="spellStart"/>
            <w:r w:rsidRPr="00974F37">
              <w:rPr>
                <w:sz w:val="16"/>
                <w:szCs w:val="16"/>
              </w:rPr>
              <w:t>SERCOM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293C2C6C" w14:textId="77777777" w:rsidTr="00A6783F">
        <w:tc>
          <w:tcPr>
            <w:tcW w:w="4962" w:type="dxa"/>
          </w:tcPr>
          <w:p w14:paraId="368B9858" w14:textId="0C7FD921" w:rsidR="001615AA" w:rsidRPr="00974F37" w:rsidRDefault="001615AA" w:rsidP="001615AA">
            <w:pPr>
              <w:spacing w:before="60" w:after="60"/>
              <w:ind w:left="180"/>
              <w:jc w:val="left"/>
              <w:rPr>
                <w:rStyle w:val="normaltextrun"/>
                <w:rFonts w:cs="Calibri"/>
                <w:sz w:val="16"/>
                <w:szCs w:val="16"/>
              </w:rPr>
            </w:pPr>
            <w:r w:rsidRPr="00974F37">
              <w:rPr>
                <w:sz w:val="16"/>
                <w:szCs w:val="16"/>
              </w:rPr>
              <w:t>Guide pour les interventions en cas d’urgence maritime</w:t>
            </w:r>
          </w:p>
        </w:tc>
        <w:tc>
          <w:tcPr>
            <w:tcW w:w="1134" w:type="dxa"/>
          </w:tcPr>
          <w:p w14:paraId="24603BD1" w14:textId="27067E5D" w:rsidR="001615AA" w:rsidRPr="00974F37" w:rsidRDefault="001615AA" w:rsidP="001615AA">
            <w:pPr>
              <w:spacing w:before="60" w:after="60"/>
              <w:jc w:val="center"/>
              <w:rPr>
                <w:rStyle w:val="normaltextrun"/>
                <w:rFonts w:cs="Calibri"/>
                <w:sz w:val="16"/>
                <w:szCs w:val="16"/>
              </w:rPr>
            </w:pPr>
            <w:proofErr w:type="gramStart"/>
            <w:r w:rsidRPr="00974F37">
              <w:rPr>
                <w:sz w:val="16"/>
                <w:szCs w:val="16"/>
              </w:rPr>
              <w:t>nouveau</w:t>
            </w:r>
            <w:proofErr w:type="gramEnd"/>
          </w:p>
        </w:tc>
        <w:tc>
          <w:tcPr>
            <w:tcW w:w="1559" w:type="dxa"/>
          </w:tcPr>
          <w:p w14:paraId="1AE37E38"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246DF426" w14:textId="0EF49A41" w:rsidR="001615AA" w:rsidRPr="00974F37" w:rsidRDefault="001615AA" w:rsidP="001615AA">
            <w:pPr>
              <w:spacing w:before="60" w:after="60"/>
              <w:jc w:val="center"/>
              <w:rPr>
                <w:sz w:val="16"/>
                <w:szCs w:val="16"/>
              </w:rPr>
            </w:pPr>
            <w:proofErr w:type="spellStart"/>
            <w:r w:rsidRPr="00974F37">
              <w:rPr>
                <w:sz w:val="16"/>
                <w:szCs w:val="16"/>
              </w:rPr>
              <w:t>SERCOM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5B09FFC8" w14:textId="77777777" w:rsidTr="00A6783F">
        <w:tc>
          <w:tcPr>
            <w:tcW w:w="4962" w:type="dxa"/>
          </w:tcPr>
          <w:p w14:paraId="0481042E" w14:textId="77777777"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sur les services hydrométéorologiques, climatologiques et environnementaux intégrés destinés aux zones urbaines</w:t>
            </w:r>
          </w:p>
        </w:tc>
        <w:tc>
          <w:tcPr>
            <w:tcW w:w="1134" w:type="dxa"/>
          </w:tcPr>
          <w:p w14:paraId="6489FD20" w14:textId="77777777" w:rsidR="001615AA" w:rsidRPr="00974F37" w:rsidRDefault="001615AA" w:rsidP="001615AA">
            <w:pPr>
              <w:spacing w:before="60" w:after="60"/>
              <w:jc w:val="center"/>
              <w:rPr>
                <w:rStyle w:val="normaltextrun"/>
                <w:rFonts w:cs="Calibri"/>
                <w:sz w:val="16"/>
                <w:szCs w:val="16"/>
              </w:rPr>
            </w:pPr>
            <w:r w:rsidRPr="00974F37">
              <w:rPr>
                <w:sz w:val="16"/>
                <w:szCs w:val="16"/>
              </w:rPr>
              <w:t>1234</w:t>
            </w:r>
          </w:p>
        </w:tc>
        <w:tc>
          <w:tcPr>
            <w:tcW w:w="1559" w:type="dxa"/>
          </w:tcPr>
          <w:p w14:paraId="1CC0991B"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23BE6A8A" w14:textId="7EE4D03C" w:rsidR="001615AA" w:rsidRPr="00974F37" w:rsidRDefault="001615AA" w:rsidP="001615AA">
            <w:pPr>
              <w:spacing w:before="60" w:after="60"/>
              <w:jc w:val="center"/>
              <w:rPr>
                <w:sz w:val="16"/>
                <w:szCs w:val="16"/>
              </w:rPr>
            </w:pPr>
            <w:proofErr w:type="spellStart"/>
            <w:r w:rsidRPr="00974F37">
              <w:rPr>
                <w:sz w:val="16"/>
                <w:szCs w:val="16"/>
              </w:rPr>
              <w:t>SERCOM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0EE48140" w14:textId="77777777" w:rsidTr="00A6783F">
        <w:tc>
          <w:tcPr>
            <w:tcW w:w="4962" w:type="dxa"/>
          </w:tcPr>
          <w:p w14:paraId="29A678B8" w14:textId="77777777"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Directives concernant la gestion de la qualité dans les services climatologiques</w:t>
            </w:r>
          </w:p>
        </w:tc>
        <w:tc>
          <w:tcPr>
            <w:tcW w:w="1134" w:type="dxa"/>
          </w:tcPr>
          <w:p w14:paraId="7271F53F" w14:textId="77777777" w:rsidR="001615AA" w:rsidRPr="00974F37" w:rsidRDefault="001615AA" w:rsidP="001615AA">
            <w:pPr>
              <w:spacing w:before="60" w:after="60"/>
              <w:jc w:val="center"/>
              <w:rPr>
                <w:rStyle w:val="normaltextrun"/>
                <w:rFonts w:cs="Calibri"/>
                <w:sz w:val="16"/>
                <w:szCs w:val="16"/>
              </w:rPr>
            </w:pPr>
            <w:r w:rsidRPr="00974F37">
              <w:rPr>
                <w:sz w:val="16"/>
                <w:szCs w:val="16"/>
              </w:rPr>
              <w:t>1221</w:t>
            </w:r>
          </w:p>
        </w:tc>
        <w:tc>
          <w:tcPr>
            <w:tcW w:w="1559" w:type="dxa"/>
          </w:tcPr>
          <w:p w14:paraId="18DA59E4" w14:textId="77777777" w:rsidR="001615AA" w:rsidRPr="00974F37" w:rsidRDefault="001615AA" w:rsidP="001615AA">
            <w:pPr>
              <w:spacing w:before="60" w:after="60"/>
              <w:jc w:val="center"/>
              <w:rPr>
                <w:sz w:val="16"/>
                <w:szCs w:val="16"/>
              </w:rPr>
            </w:pPr>
            <w:r w:rsidRPr="00974F37">
              <w:rPr>
                <w:sz w:val="16"/>
                <w:szCs w:val="16"/>
              </w:rPr>
              <w:t>E**</w:t>
            </w:r>
          </w:p>
        </w:tc>
        <w:tc>
          <w:tcPr>
            <w:tcW w:w="2400" w:type="dxa"/>
          </w:tcPr>
          <w:p w14:paraId="0BB737CE" w14:textId="72B0C1DE" w:rsidR="001615AA" w:rsidRPr="00974F37" w:rsidRDefault="001615AA" w:rsidP="001615AA">
            <w:pPr>
              <w:spacing w:before="60" w:after="60"/>
              <w:jc w:val="center"/>
              <w:rPr>
                <w:sz w:val="16"/>
                <w:szCs w:val="16"/>
              </w:rPr>
            </w:pPr>
            <w:proofErr w:type="spellStart"/>
            <w:r w:rsidRPr="00974F37">
              <w:rPr>
                <w:sz w:val="16"/>
                <w:szCs w:val="16"/>
              </w:rPr>
              <w:t>SERCOM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52C97421" w14:textId="77777777" w:rsidTr="00A6783F">
        <w:tc>
          <w:tcPr>
            <w:tcW w:w="4962" w:type="dxa"/>
          </w:tcPr>
          <w:p w14:paraId="6F3F3C8E" w14:textId="77777777"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Messages météorologiques, Volume D, Renseignements pour la navigation</w:t>
            </w:r>
          </w:p>
        </w:tc>
        <w:tc>
          <w:tcPr>
            <w:tcW w:w="1134" w:type="dxa"/>
          </w:tcPr>
          <w:p w14:paraId="6802F84A" w14:textId="77777777" w:rsidR="001615AA" w:rsidRPr="00974F37" w:rsidRDefault="001615AA" w:rsidP="001615AA">
            <w:pPr>
              <w:spacing w:before="60" w:after="60"/>
              <w:jc w:val="center"/>
              <w:rPr>
                <w:rStyle w:val="normaltextrun"/>
                <w:rFonts w:cs="Calibri"/>
                <w:sz w:val="16"/>
                <w:szCs w:val="16"/>
              </w:rPr>
            </w:pPr>
            <w:r w:rsidRPr="00974F37">
              <w:rPr>
                <w:sz w:val="16"/>
                <w:szCs w:val="16"/>
              </w:rPr>
              <w:t>9</w:t>
            </w:r>
          </w:p>
        </w:tc>
        <w:tc>
          <w:tcPr>
            <w:tcW w:w="1559" w:type="dxa"/>
          </w:tcPr>
          <w:p w14:paraId="54FC0D84" w14:textId="77777777" w:rsidR="001615AA" w:rsidRPr="00974F37" w:rsidRDefault="001615AA" w:rsidP="001615AA">
            <w:pPr>
              <w:spacing w:before="60" w:after="60"/>
              <w:jc w:val="center"/>
              <w:rPr>
                <w:sz w:val="16"/>
                <w:szCs w:val="16"/>
              </w:rPr>
            </w:pPr>
            <w:r w:rsidRPr="00974F37">
              <w:rPr>
                <w:sz w:val="16"/>
                <w:szCs w:val="16"/>
              </w:rPr>
              <w:t>C, E, F, R, S**</w:t>
            </w:r>
          </w:p>
        </w:tc>
        <w:tc>
          <w:tcPr>
            <w:tcW w:w="2400" w:type="dxa"/>
          </w:tcPr>
          <w:p w14:paraId="649F6A9A" w14:textId="62982288" w:rsidR="001615AA" w:rsidRPr="00974F37" w:rsidRDefault="001615AA" w:rsidP="001615AA">
            <w:pPr>
              <w:spacing w:before="60" w:after="60"/>
              <w:jc w:val="center"/>
              <w:rPr>
                <w:sz w:val="16"/>
                <w:szCs w:val="16"/>
              </w:rPr>
            </w:pPr>
            <w:proofErr w:type="spellStart"/>
            <w:r w:rsidRPr="00974F37">
              <w:rPr>
                <w:sz w:val="16"/>
                <w:szCs w:val="16"/>
              </w:rPr>
              <w:t>SERCOM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5AB936A9" w14:textId="77777777" w:rsidTr="00A6783F">
        <w:tc>
          <w:tcPr>
            <w:tcW w:w="4962" w:type="dxa"/>
          </w:tcPr>
          <w:p w14:paraId="1578FC32" w14:textId="27F28C0B"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Directives pour la mise au point et la diffusion du Règlement technique de l’OMM</w:t>
            </w:r>
          </w:p>
        </w:tc>
        <w:tc>
          <w:tcPr>
            <w:tcW w:w="1134" w:type="dxa"/>
          </w:tcPr>
          <w:p w14:paraId="5D6FB459" w14:textId="77777777" w:rsidR="001615AA" w:rsidRPr="00974F37" w:rsidRDefault="001615AA" w:rsidP="001615AA">
            <w:pPr>
              <w:spacing w:before="60" w:after="60"/>
              <w:jc w:val="center"/>
              <w:rPr>
                <w:rStyle w:val="normaltextrun"/>
                <w:rFonts w:cs="Calibri"/>
                <w:sz w:val="16"/>
                <w:szCs w:val="16"/>
              </w:rPr>
            </w:pPr>
            <w:r w:rsidRPr="00974F37">
              <w:rPr>
                <w:sz w:val="16"/>
                <w:szCs w:val="16"/>
              </w:rPr>
              <w:t>1127</w:t>
            </w:r>
          </w:p>
        </w:tc>
        <w:tc>
          <w:tcPr>
            <w:tcW w:w="1559" w:type="dxa"/>
          </w:tcPr>
          <w:p w14:paraId="21669E4A" w14:textId="77777777" w:rsidR="001615AA" w:rsidRPr="00974F37" w:rsidRDefault="001615AA" w:rsidP="001615AA">
            <w:pPr>
              <w:spacing w:before="60" w:after="60"/>
              <w:jc w:val="center"/>
              <w:rPr>
                <w:sz w:val="16"/>
                <w:szCs w:val="16"/>
              </w:rPr>
            </w:pPr>
            <w:r w:rsidRPr="00974F37">
              <w:rPr>
                <w:sz w:val="16"/>
                <w:szCs w:val="16"/>
              </w:rPr>
              <w:t>E**</w:t>
            </w:r>
          </w:p>
        </w:tc>
        <w:tc>
          <w:tcPr>
            <w:tcW w:w="2400" w:type="dxa"/>
          </w:tcPr>
          <w:p w14:paraId="78D33C32" w14:textId="77777777" w:rsidR="001615AA" w:rsidRPr="00974F37" w:rsidRDefault="001615AA" w:rsidP="001615AA">
            <w:pPr>
              <w:spacing w:before="60" w:after="60"/>
              <w:jc w:val="center"/>
              <w:rPr>
                <w:sz w:val="16"/>
                <w:szCs w:val="16"/>
              </w:rPr>
            </w:pPr>
            <w:r w:rsidRPr="00974F37">
              <w:rPr>
                <w:sz w:val="16"/>
                <w:szCs w:val="16"/>
              </w:rPr>
              <w:t>Départements techniques</w:t>
            </w:r>
          </w:p>
        </w:tc>
      </w:tr>
      <w:tr w:rsidR="001615AA" w:rsidRPr="00974F37" w14:paraId="765819A2" w14:textId="77777777" w:rsidTr="00A6783F">
        <w:tc>
          <w:tcPr>
            <w:tcW w:w="4962" w:type="dxa"/>
          </w:tcPr>
          <w:p w14:paraId="0E72CBD6" w14:textId="77777777"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sur les compétences</w:t>
            </w:r>
          </w:p>
        </w:tc>
        <w:tc>
          <w:tcPr>
            <w:tcW w:w="1134" w:type="dxa"/>
          </w:tcPr>
          <w:p w14:paraId="65028D6F" w14:textId="77777777" w:rsidR="001615AA" w:rsidRPr="00974F37" w:rsidRDefault="001615AA" w:rsidP="001615AA">
            <w:pPr>
              <w:spacing w:before="60" w:after="60"/>
              <w:jc w:val="center"/>
              <w:rPr>
                <w:rStyle w:val="normaltextrun"/>
                <w:rFonts w:cs="Calibri"/>
                <w:sz w:val="16"/>
                <w:szCs w:val="16"/>
              </w:rPr>
            </w:pPr>
            <w:r w:rsidRPr="00974F37">
              <w:rPr>
                <w:sz w:val="16"/>
                <w:szCs w:val="16"/>
              </w:rPr>
              <w:t>1205</w:t>
            </w:r>
          </w:p>
        </w:tc>
        <w:tc>
          <w:tcPr>
            <w:tcW w:w="1559" w:type="dxa"/>
          </w:tcPr>
          <w:p w14:paraId="2DF8BA1C"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3A089565" w14:textId="77777777" w:rsidR="001615AA" w:rsidRPr="00974F37" w:rsidRDefault="001615AA" w:rsidP="001615AA">
            <w:pPr>
              <w:spacing w:before="60" w:after="60"/>
              <w:jc w:val="center"/>
              <w:rPr>
                <w:sz w:val="16"/>
                <w:szCs w:val="16"/>
              </w:rPr>
            </w:pPr>
            <w:r w:rsidRPr="00974F37">
              <w:rPr>
                <w:sz w:val="16"/>
                <w:szCs w:val="16"/>
              </w:rPr>
              <w:t>MS</w:t>
            </w:r>
          </w:p>
        </w:tc>
      </w:tr>
      <w:tr w:rsidR="001615AA" w:rsidRPr="00974F37" w14:paraId="0EE2352F" w14:textId="77777777" w:rsidTr="00A6783F">
        <w:tc>
          <w:tcPr>
            <w:tcW w:w="4962" w:type="dxa"/>
          </w:tcPr>
          <w:p w14:paraId="2CDC42CE" w14:textId="77777777" w:rsidR="001615AA" w:rsidRPr="00974F37" w:rsidRDefault="001615AA" w:rsidP="001615AA">
            <w:pPr>
              <w:spacing w:before="60" w:after="60"/>
              <w:ind w:left="180"/>
              <w:jc w:val="left"/>
              <w:rPr>
                <w:rStyle w:val="normaltextrun"/>
                <w:rFonts w:eastAsia="Times New Roman" w:cs="Calibri"/>
                <w:sz w:val="16"/>
                <w:szCs w:val="16"/>
                <w:lang w:val="en-US"/>
              </w:rPr>
            </w:pPr>
            <w:r w:rsidRPr="00974F37">
              <w:rPr>
                <w:sz w:val="16"/>
                <w:szCs w:val="16"/>
                <w:lang w:val="en-US"/>
              </w:rPr>
              <w:t>Compendium of WMO Competency Frameworks</w:t>
            </w:r>
          </w:p>
        </w:tc>
        <w:tc>
          <w:tcPr>
            <w:tcW w:w="1134" w:type="dxa"/>
          </w:tcPr>
          <w:p w14:paraId="18FBA27E" w14:textId="77777777" w:rsidR="001615AA" w:rsidRPr="00974F37" w:rsidRDefault="001615AA" w:rsidP="001615AA">
            <w:pPr>
              <w:spacing w:before="60" w:after="60"/>
              <w:jc w:val="center"/>
              <w:rPr>
                <w:rStyle w:val="normaltextrun"/>
                <w:rFonts w:cs="Calibri"/>
                <w:sz w:val="16"/>
                <w:szCs w:val="16"/>
              </w:rPr>
            </w:pPr>
            <w:r w:rsidRPr="00974F37">
              <w:rPr>
                <w:sz w:val="16"/>
                <w:szCs w:val="16"/>
              </w:rPr>
              <w:t>1209</w:t>
            </w:r>
          </w:p>
        </w:tc>
        <w:tc>
          <w:tcPr>
            <w:tcW w:w="1559" w:type="dxa"/>
          </w:tcPr>
          <w:p w14:paraId="08958475"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6B073752" w14:textId="77777777" w:rsidR="001615AA" w:rsidRPr="00974F37" w:rsidRDefault="001615AA" w:rsidP="001615AA">
            <w:pPr>
              <w:spacing w:before="60" w:after="60"/>
              <w:jc w:val="center"/>
              <w:rPr>
                <w:sz w:val="16"/>
                <w:szCs w:val="16"/>
              </w:rPr>
            </w:pPr>
            <w:r w:rsidRPr="00974F37">
              <w:rPr>
                <w:sz w:val="16"/>
                <w:szCs w:val="16"/>
              </w:rPr>
              <w:t>MS</w:t>
            </w:r>
          </w:p>
        </w:tc>
      </w:tr>
      <w:tr w:rsidR="001615AA" w:rsidRPr="00974F37" w14:paraId="05DB36E6" w14:textId="77777777" w:rsidTr="00A6783F">
        <w:tc>
          <w:tcPr>
            <w:tcW w:w="4962" w:type="dxa"/>
          </w:tcPr>
          <w:p w14:paraId="171F113C" w14:textId="77777777" w:rsidR="001615AA" w:rsidRPr="00974F37" w:rsidRDefault="001615AA" w:rsidP="001615AA">
            <w:pPr>
              <w:spacing w:before="60" w:after="60"/>
              <w:ind w:left="180"/>
              <w:jc w:val="left"/>
              <w:rPr>
                <w:rStyle w:val="normaltextrun"/>
                <w:rFonts w:eastAsia="Times New Roman" w:cs="Calibri"/>
                <w:sz w:val="16"/>
                <w:szCs w:val="16"/>
                <w:lang w:val="en-US"/>
              </w:rPr>
            </w:pPr>
            <w:r w:rsidRPr="00974F37">
              <w:rPr>
                <w:sz w:val="16"/>
                <w:szCs w:val="16"/>
                <w:lang w:val="en-US"/>
              </w:rPr>
              <w:t xml:space="preserve">Climatological </w:t>
            </w:r>
            <w:proofErr w:type="spellStart"/>
            <w:r w:rsidRPr="00974F37">
              <w:rPr>
                <w:sz w:val="16"/>
                <w:szCs w:val="16"/>
                <w:lang w:val="en-US"/>
              </w:rPr>
              <w:t>Normals</w:t>
            </w:r>
            <w:proofErr w:type="spellEnd"/>
            <w:r w:rsidRPr="00974F37">
              <w:rPr>
                <w:sz w:val="16"/>
                <w:szCs w:val="16"/>
                <w:lang w:val="en-US"/>
              </w:rPr>
              <w:t xml:space="preserve"> (</w:t>
            </w:r>
            <w:proofErr w:type="spellStart"/>
            <w:r w:rsidRPr="00974F37">
              <w:rPr>
                <w:sz w:val="16"/>
                <w:szCs w:val="16"/>
                <w:lang w:val="en-US"/>
              </w:rPr>
              <w:t>CLINO</w:t>
            </w:r>
            <w:proofErr w:type="spellEnd"/>
            <w:r w:rsidRPr="00974F37">
              <w:rPr>
                <w:sz w:val="16"/>
                <w:szCs w:val="16"/>
                <w:lang w:val="en-US"/>
              </w:rPr>
              <w:t xml:space="preserve">) for the Periods 1981-2010 and 1991-2020 </w:t>
            </w:r>
          </w:p>
        </w:tc>
        <w:tc>
          <w:tcPr>
            <w:tcW w:w="1134" w:type="dxa"/>
          </w:tcPr>
          <w:p w14:paraId="1DE4F760" w14:textId="77777777" w:rsidR="001615AA" w:rsidRPr="00974F37" w:rsidRDefault="001615AA" w:rsidP="001615AA">
            <w:pPr>
              <w:spacing w:before="60" w:after="60"/>
              <w:jc w:val="center"/>
              <w:rPr>
                <w:rStyle w:val="normaltextrun"/>
                <w:rFonts w:cs="Calibri"/>
                <w:sz w:val="16"/>
                <w:szCs w:val="16"/>
                <w:lang w:val="en-US"/>
              </w:rPr>
            </w:pPr>
          </w:p>
        </w:tc>
        <w:tc>
          <w:tcPr>
            <w:tcW w:w="1559" w:type="dxa"/>
          </w:tcPr>
          <w:p w14:paraId="73F2E9C6"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48FF5135" w14:textId="77777777" w:rsidR="001615AA" w:rsidRPr="00974F37" w:rsidRDefault="001615AA" w:rsidP="001615AA">
            <w:pPr>
              <w:spacing w:before="60" w:after="60"/>
              <w:jc w:val="center"/>
              <w:rPr>
                <w:sz w:val="16"/>
                <w:szCs w:val="16"/>
              </w:rPr>
            </w:pPr>
            <w:r w:rsidRPr="00974F37">
              <w:rPr>
                <w:sz w:val="16"/>
                <w:szCs w:val="16"/>
              </w:rPr>
              <w:t>S</w:t>
            </w:r>
          </w:p>
        </w:tc>
      </w:tr>
    </w:tbl>
    <w:p w14:paraId="2A422ED2" w14:textId="77777777" w:rsidR="001615AA" w:rsidRDefault="001615AA"/>
    <w:tbl>
      <w:tblPr>
        <w:tblStyle w:val="TableGrid"/>
        <w:tblW w:w="100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1134"/>
        <w:gridCol w:w="1559"/>
        <w:gridCol w:w="2400"/>
      </w:tblGrid>
      <w:tr w:rsidR="009D4B60" w:rsidRPr="00974F37" w14:paraId="28C30327" w14:textId="77777777" w:rsidTr="00135B13">
        <w:trPr>
          <w:tblHeader/>
        </w:trPr>
        <w:tc>
          <w:tcPr>
            <w:tcW w:w="4962" w:type="dxa"/>
            <w:shd w:val="clear" w:color="auto" w:fill="C6D9F1" w:themeFill="text2" w:themeFillTint="33"/>
          </w:tcPr>
          <w:p w14:paraId="2277F7DE" w14:textId="77777777" w:rsidR="009D4B60" w:rsidRPr="00974F37" w:rsidRDefault="009D4B60" w:rsidP="00135B13">
            <w:pPr>
              <w:spacing w:before="60" w:after="60"/>
              <w:jc w:val="center"/>
              <w:rPr>
                <w:i/>
                <w:iCs/>
                <w:sz w:val="16"/>
                <w:szCs w:val="16"/>
              </w:rPr>
            </w:pPr>
            <w:r w:rsidRPr="00974F37">
              <w:rPr>
                <w:i/>
                <w:iCs/>
                <w:sz w:val="16"/>
                <w:szCs w:val="16"/>
              </w:rPr>
              <w:t>Publication</w:t>
            </w:r>
          </w:p>
        </w:tc>
        <w:tc>
          <w:tcPr>
            <w:tcW w:w="1134" w:type="dxa"/>
            <w:shd w:val="clear" w:color="auto" w:fill="C6D9F1" w:themeFill="text2" w:themeFillTint="33"/>
          </w:tcPr>
          <w:p w14:paraId="6F6CCDCC" w14:textId="77777777" w:rsidR="009D4B60" w:rsidRPr="00974F37" w:rsidRDefault="009D4B60" w:rsidP="00135B13">
            <w:pPr>
              <w:spacing w:before="60" w:after="60"/>
              <w:jc w:val="center"/>
              <w:rPr>
                <w:i/>
                <w:iCs/>
                <w:sz w:val="16"/>
                <w:szCs w:val="16"/>
              </w:rPr>
            </w:pPr>
            <w:r w:rsidRPr="00974F37">
              <w:rPr>
                <w:i/>
                <w:iCs/>
                <w:sz w:val="16"/>
                <w:szCs w:val="16"/>
              </w:rPr>
              <w:t>OMM-N°</w:t>
            </w:r>
          </w:p>
        </w:tc>
        <w:tc>
          <w:tcPr>
            <w:tcW w:w="1559" w:type="dxa"/>
            <w:shd w:val="clear" w:color="auto" w:fill="C6D9F1" w:themeFill="text2" w:themeFillTint="33"/>
          </w:tcPr>
          <w:p w14:paraId="3C1FF642" w14:textId="77777777" w:rsidR="009D4B60" w:rsidRPr="00974F37" w:rsidRDefault="009D4B60" w:rsidP="00135B13">
            <w:pPr>
              <w:spacing w:before="60" w:after="60"/>
              <w:jc w:val="center"/>
              <w:rPr>
                <w:i/>
                <w:iCs/>
                <w:sz w:val="16"/>
                <w:szCs w:val="16"/>
              </w:rPr>
            </w:pPr>
            <w:r w:rsidRPr="00974F37">
              <w:rPr>
                <w:i/>
                <w:iCs/>
                <w:sz w:val="16"/>
                <w:szCs w:val="16"/>
              </w:rPr>
              <w:t>Langues</w:t>
            </w:r>
          </w:p>
        </w:tc>
        <w:tc>
          <w:tcPr>
            <w:tcW w:w="2400" w:type="dxa"/>
            <w:shd w:val="clear" w:color="auto" w:fill="C6D9F1" w:themeFill="text2" w:themeFillTint="33"/>
          </w:tcPr>
          <w:p w14:paraId="3137123A" w14:textId="77777777" w:rsidR="009D4B60" w:rsidRPr="00974F37" w:rsidRDefault="009D4B60" w:rsidP="00135B13">
            <w:pPr>
              <w:spacing w:before="60" w:after="60"/>
              <w:jc w:val="center"/>
              <w:rPr>
                <w:i/>
                <w:iCs/>
                <w:sz w:val="16"/>
                <w:szCs w:val="16"/>
              </w:rPr>
            </w:pPr>
            <w:r w:rsidRPr="00974F37">
              <w:rPr>
                <w:i/>
                <w:iCs/>
                <w:sz w:val="16"/>
                <w:szCs w:val="16"/>
              </w:rPr>
              <w:t>Responsabilité</w:t>
            </w:r>
          </w:p>
        </w:tc>
      </w:tr>
      <w:tr w:rsidR="001615AA" w:rsidRPr="001615AA" w14:paraId="786C54B8" w14:textId="77777777" w:rsidTr="00A6783F">
        <w:tc>
          <w:tcPr>
            <w:tcW w:w="4962" w:type="dxa"/>
          </w:tcPr>
          <w:p w14:paraId="45D5C476" w14:textId="29A41260" w:rsidR="001615AA" w:rsidRPr="001615AA" w:rsidRDefault="001615AA" w:rsidP="001615AA">
            <w:pPr>
              <w:keepNext/>
              <w:keepLines/>
              <w:spacing w:before="60" w:after="60"/>
              <w:jc w:val="left"/>
              <w:rPr>
                <w:rStyle w:val="normaltextrun"/>
                <w:rFonts w:cs="Calibri"/>
                <w:b/>
                <w:bCs/>
                <w:sz w:val="16"/>
                <w:szCs w:val="16"/>
              </w:rPr>
            </w:pPr>
            <w:r w:rsidRPr="001615AA">
              <w:rPr>
                <w:b/>
                <w:bCs/>
                <w:sz w:val="16"/>
                <w:szCs w:val="16"/>
              </w:rPr>
              <w:t>4.</w:t>
            </w:r>
            <w:r w:rsidRPr="001615AA">
              <w:rPr>
                <w:sz w:val="16"/>
                <w:szCs w:val="16"/>
              </w:rPr>
              <w:t xml:space="preserve"> </w:t>
            </w:r>
            <w:r w:rsidRPr="001615AA">
              <w:rPr>
                <w:b/>
                <w:bCs/>
                <w:sz w:val="16"/>
                <w:szCs w:val="16"/>
              </w:rPr>
              <w:t>Déclarations et bulletins scientifiques</w:t>
            </w:r>
          </w:p>
        </w:tc>
        <w:tc>
          <w:tcPr>
            <w:tcW w:w="1134" w:type="dxa"/>
          </w:tcPr>
          <w:p w14:paraId="34DEB178" w14:textId="77777777" w:rsidR="001615AA" w:rsidRPr="001615AA" w:rsidRDefault="001615AA" w:rsidP="001615AA">
            <w:pPr>
              <w:spacing w:before="60" w:after="60"/>
              <w:jc w:val="center"/>
              <w:rPr>
                <w:rStyle w:val="normaltextrun"/>
                <w:rFonts w:cs="Calibri"/>
                <w:sz w:val="16"/>
                <w:szCs w:val="16"/>
              </w:rPr>
            </w:pPr>
          </w:p>
        </w:tc>
        <w:tc>
          <w:tcPr>
            <w:tcW w:w="1559" w:type="dxa"/>
          </w:tcPr>
          <w:p w14:paraId="5E4B10D3" w14:textId="77777777" w:rsidR="001615AA" w:rsidRPr="001615AA" w:rsidRDefault="001615AA" w:rsidP="001615AA">
            <w:pPr>
              <w:spacing w:before="60" w:after="60"/>
              <w:jc w:val="center"/>
              <w:rPr>
                <w:sz w:val="16"/>
                <w:szCs w:val="16"/>
              </w:rPr>
            </w:pPr>
          </w:p>
        </w:tc>
        <w:tc>
          <w:tcPr>
            <w:tcW w:w="2400" w:type="dxa"/>
          </w:tcPr>
          <w:p w14:paraId="00D14C64" w14:textId="77777777" w:rsidR="001615AA" w:rsidRPr="001615AA" w:rsidRDefault="001615AA" w:rsidP="001615AA">
            <w:pPr>
              <w:spacing w:before="60" w:after="60"/>
              <w:jc w:val="center"/>
              <w:rPr>
                <w:sz w:val="16"/>
                <w:szCs w:val="16"/>
              </w:rPr>
            </w:pPr>
          </w:p>
        </w:tc>
      </w:tr>
      <w:tr w:rsidR="001615AA" w:rsidRPr="001615AA" w14:paraId="4A517E0D" w14:textId="77777777" w:rsidTr="00A6783F">
        <w:tc>
          <w:tcPr>
            <w:tcW w:w="4962" w:type="dxa"/>
          </w:tcPr>
          <w:p w14:paraId="6EFB001E" w14:textId="77777777" w:rsidR="001615AA" w:rsidRPr="001615AA" w:rsidRDefault="001615AA" w:rsidP="001615AA">
            <w:pPr>
              <w:spacing w:before="60" w:after="60"/>
              <w:ind w:left="180"/>
              <w:jc w:val="left"/>
              <w:rPr>
                <w:rStyle w:val="normaltextrun"/>
                <w:rFonts w:cs="Calibri"/>
                <w:sz w:val="16"/>
                <w:szCs w:val="16"/>
              </w:rPr>
            </w:pPr>
            <w:r w:rsidRPr="001615AA">
              <w:rPr>
                <w:sz w:val="16"/>
                <w:szCs w:val="16"/>
              </w:rPr>
              <w:t>État du climat mondial</w:t>
            </w:r>
          </w:p>
        </w:tc>
        <w:tc>
          <w:tcPr>
            <w:tcW w:w="1134" w:type="dxa"/>
          </w:tcPr>
          <w:p w14:paraId="2E406C38" w14:textId="59AA7A49" w:rsidR="001615AA" w:rsidRPr="001615AA" w:rsidRDefault="001615AA" w:rsidP="001615AA">
            <w:pPr>
              <w:spacing w:before="60" w:after="60"/>
              <w:jc w:val="center"/>
              <w:rPr>
                <w:rStyle w:val="normaltextrun"/>
                <w:rFonts w:cs="Calibri"/>
                <w:sz w:val="16"/>
                <w:szCs w:val="16"/>
              </w:rPr>
            </w:pPr>
            <w:proofErr w:type="gramStart"/>
            <w:r w:rsidRPr="001615AA">
              <w:rPr>
                <w:sz w:val="16"/>
                <w:szCs w:val="16"/>
              </w:rPr>
              <w:t>nouveau</w:t>
            </w:r>
            <w:proofErr w:type="gramEnd"/>
          </w:p>
        </w:tc>
        <w:tc>
          <w:tcPr>
            <w:tcW w:w="1559" w:type="dxa"/>
          </w:tcPr>
          <w:p w14:paraId="78847AC7" w14:textId="77777777" w:rsidR="001615AA" w:rsidRPr="001615AA" w:rsidRDefault="001615AA" w:rsidP="001615AA">
            <w:pPr>
              <w:spacing w:before="60" w:after="60"/>
              <w:jc w:val="center"/>
              <w:rPr>
                <w:sz w:val="16"/>
                <w:szCs w:val="16"/>
              </w:rPr>
            </w:pPr>
            <w:r w:rsidRPr="001615AA">
              <w:rPr>
                <w:sz w:val="16"/>
                <w:szCs w:val="16"/>
              </w:rPr>
              <w:t>A, C, E, F, R, S</w:t>
            </w:r>
          </w:p>
        </w:tc>
        <w:tc>
          <w:tcPr>
            <w:tcW w:w="2400" w:type="dxa"/>
          </w:tcPr>
          <w:p w14:paraId="0D672DB7" w14:textId="21B57B27" w:rsidR="001615AA" w:rsidRPr="001615AA" w:rsidRDefault="001615AA" w:rsidP="001615AA">
            <w:pPr>
              <w:spacing w:before="60" w:after="60"/>
              <w:jc w:val="center"/>
              <w:rPr>
                <w:sz w:val="16"/>
                <w:szCs w:val="16"/>
              </w:rPr>
            </w:pPr>
            <w:proofErr w:type="spellStart"/>
            <w:r w:rsidRPr="001615AA">
              <w:rPr>
                <w:sz w:val="16"/>
                <w:szCs w:val="16"/>
              </w:rPr>
              <w:t>SERCOM</w:t>
            </w:r>
            <w:proofErr w:type="spellEnd"/>
            <w:r w:rsidRPr="001615AA">
              <w:rPr>
                <w:sz w:val="16"/>
                <w:szCs w:val="16"/>
              </w:rPr>
              <w:t>,</w:t>
            </w:r>
            <w:r w:rsidRPr="001615AA">
              <w:rPr>
                <w:sz w:val="16"/>
                <w:szCs w:val="16"/>
              </w:rPr>
              <w:br/>
              <w:t>Départements techniques</w:t>
            </w:r>
          </w:p>
        </w:tc>
      </w:tr>
      <w:tr w:rsidR="001615AA" w:rsidRPr="001615AA" w14:paraId="264CA189" w14:textId="77777777" w:rsidTr="00A6783F">
        <w:tc>
          <w:tcPr>
            <w:tcW w:w="4962" w:type="dxa"/>
          </w:tcPr>
          <w:p w14:paraId="335D97E2" w14:textId="77777777" w:rsidR="001615AA" w:rsidRPr="001615AA" w:rsidRDefault="001615AA" w:rsidP="001615AA">
            <w:pPr>
              <w:spacing w:before="60" w:after="60"/>
              <w:ind w:left="180"/>
              <w:jc w:val="left"/>
              <w:rPr>
                <w:rStyle w:val="normaltextrun"/>
                <w:rFonts w:cs="Calibri"/>
                <w:sz w:val="16"/>
                <w:szCs w:val="16"/>
              </w:rPr>
            </w:pPr>
            <w:r w:rsidRPr="001615AA">
              <w:rPr>
                <w:sz w:val="16"/>
                <w:szCs w:val="16"/>
              </w:rPr>
              <w:t>État du climat en Afrique</w:t>
            </w:r>
          </w:p>
        </w:tc>
        <w:tc>
          <w:tcPr>
            <w:tcW w:w="1134" w:type="dxa"/>
          </w:tcPr>
          <w:p w14:paraId="289886CE" w14:textId="403C332B" w:rsidR="001615AA" w:rsidRPr="001615AA" w:rsidRDefault="001615AA" w:rsidP="001615AA">
            <w:pPr>
              <w:spacing w:before="60" w:after="60"/>
              <w:jc w:val="center"/>
              <w:rPr>
                <w:rStyle w:val="normaltextrun"/>
                <w:rFonts w:cs="Calibri"/>
                <w:sz w:val="16"/>
                <w:szCs w:val="16"/>
              </w:rPr>
            </w:pPr>
            <w:proofErr w:type="gramStart"/>
            <w:r w:rsidRPr="001615AA">
              <w:rPr>
                <w:sz w:val="16"/>
                <w:szCs w:val="16"/>
              </w:rPr>
              <w:t>nouveau</w:t>
            </w:r>
            <w:proofErr w:type="gramEnd"/>
          </w:p>
        </w:tc>
        <w:tc>
          <w:tcPr>
            <w:tcW w:w="1559" w:type="dxa"/>
          </w:tcPr>
          <w:p w14:paraId="7E784E2C" w14:textId="77777777" w:rsidR="001615AA" w:rsidRPr="001615AA" w:rsidRDefault="001615AA" w:rsidP="001615AA">
            <w:pPr>
              <w:spacing w:before="60" w:after="60"/>
              <w:jc w:val="center"/>
              <w:rPr>
                <w:sz w:val="16"/>
                <w:szCs w:val="16"/>
              </w:rPr>
            </w:pPr>
            <w:r w:rsidRPr="001615AA">
              <w:rPr>
                <w:sz w:val="16"/>
                <w:szCs w:val="16"/>
              </w:rPr>
              <w:t>A, E, F**</w:t>
            </w:r>
          </w:p>
        </w:tc>
        <w:tc>
          <w:tcPr>
            <w:tcW w:w="2400" w:type="dxa"/>
          </w:tcPr>
          <w:p w14:paraId="685BD6CF" w14:textId="2D09A8E3" w:rsidR="001615AA" w:rsidRPr="001615AA" w:rsidRDefault="001615AA" w:rsidP="001615AA">
            <w:pPr>
              <w:spacing w:before="60" w:after="60"/>
              <w:jc w:val="center"/>
              <w:rPr>
                <w:sz w:val="16"/>
                <w:szCs w:val="16"/>
              </w:rPr>
            </w:pPr>
            <w:proofErr w:type="spellStart"/>
            <w:r w:rsidRPr="001615AA">
              <w:rPr>
                <w:sz w:val="16"/>
                <w:szCs w:val="16"/>
              </w:rPr>
              <w:t>SERCOM</w:t>
            </w:r>
            <w:proofErr w:type="spellEnd"/>
            <w:r w:rsidRPr="001615AA">
              <w:rPr>
                <w:sz w:val="16"/>
                <w:szCs w:val="16"/>
              </w:rPr>
              <w:t xml:space="preserve">, </w:t>
            </w:r>
            <w:r w:rsidRPr="001615AA">
              <w:rPr>
                <w:sz w:val="16"/>
                <w:szCs w:val="16"/>
                <w:lang w:val="en-CH"/>
              </w:rPr>
              <w:t>CR</w:t>
            </w:r>
            <w:r w:rsidRPr="001615AA">
              <w:rPr>
                <w:sz w:val="16"/>
                <w:szCs w:val="16"/>
              </w:rPr>
              <w:t xml:space="preserve"> I, Départements techniques</w:t>
            </w:r>
          </w:p>
        </w:tc>
      </w:tr>
      <w:tr w:rsidR="001615AA" w:rsidRPr="001615AA" w14:paraId="54605DA6" w14:textId="77777777" w:rsidTr="00A6783F">
        <w:tc>
          <w:tcPr>
            <w:tcW w:w="4962" w:type="dxa"/>
          </w:tcPr>
          <w:p w14:paraId="64DDD28B" w14:textId="77777777" w:rsidR="001615AA" w:rsidRPr="001615AA" w:rsidRDefault="001615AA" w:rsidP="001615AA">
            <w:pPr>
              <w:spacing w:before="60" w:after="60"/>
              <w:ind w:left="180"/>
              <w:jc w:val="left"/>
              <w:rPr>
                <w:rStyle w:val="normaltextrun"/>
                <w:rFonts w:cs="Calibri"/>
                <w:sz w:val="16"/>
                <w:szCs w:val="16"/>
              </w:rPr>
            </w:pPr>
            <w:r w:rsidRPr="001615AA">
              <w:rPr>
                <w:sz w:val="16"/>
                <w:szCs w:val="16"/>
              </w:rPr>
              <w:t>État du climat en Europe</w:t>
            </w:r>
          </w:p>
        </w:tc>
        <w:tc>
          <w:tcPr>
            <w:tcW w:w="1134" w:type="dxa"/>
          </w:tcPr>
          <w:p w14:paraId="2CE30D2B" w14:textId="3A959CE7" w:rsidR="001615AA" w:rsidRPr="001615AA" w:rsidRDefault="001615AA" w:rsidP="001615AA">
            <w:pPr>
              <w:spacing w:before="60" w:after="60"/>
              <w:jc w:val="center"/>
              <w:rPr>
                <w:rStyle w:val="normaltextrun"/>
                <w:rFonts w:cs="Calibri"/>
                <w:sz w:val="16"/>
                <w:szCs w:val="16"/>
              </w:rPr>
            </w:pPr>
            <w:proofErr w:type="gramStart"/>
            <w:r w:rsidRPr="001615AA">
              <w:rPr>
                <w:sz w:val="16"/>
                <w:szCs w:val="16"/>
              </w:rPr>
              <w:t>nouveau</w:t>
            </w:r>
            <w:proofErr w:type="gramEnd"/>
          </w:p>
        </w:tc>
        <w:tc>
          <w:tcPr>
            <w:tcW w:w="1559" w:type="dxa"/>
          </w:tcPr>
          <w:p w14:paraId="1D7CE8F7" w14:textId="77777777" w:rsidR="001615AA" w:rsidRPr="001615AA" w:rsidRDefault="001615AA" w:rsidP="001615AA">
            <w:pPr>
              <w:spacing w:before="60" w:after="60"/>
              <w:jc w:val="center"/>
              <w:rPr>
                <w:sz w:val="16"/>
                <w:szCs w:val="16"/>
              </w:rPr>
            </w:pPr>
            <w:r w:rsidRPr="001615AA">
              <w:rPr>
                <w:sz w:val="16"/>
                <w:szCs w:val="16"/>
              </w:rPr>
              <w:t>A, E, F, R, S**</w:t>
            </w:r>
          </w:p>
        </w:tc>
        <w:tc>
          <w:tcPr>
            <w:tcW w:w="2400" w:type="dxa"/>
          </w:tcPr>
          <w:p w14:paraId="5C020400" w14:textId="616C718E" w:rsidR="001615AA" w:rsidRPr="001615AA" w:rsidRDefault="001615AA" w:rsidP="001615AA">
            <w:pPr>
              <w:spacing w:before="60" w:after="60"/>
              <w:jc w:val="center"/>
              <w:rPr>
                <w:sz w:val="16"/>
                <w:szCs w:val="16"/>
              </w:rPr>
            </w:pPr>
            <w:proofErr w:type="spellStart"/>
            <w:r w:rsidRPr="001615AA">
              <w:rPr>
                <w:sz w:val="16"/>
                <w:szCs w:val="16"/>
              </w:rPr>
              <w:t>SERCOM</w:t>
            </w:r>
            <w:proofErr w:type="spellEnd"/>
            <w:r w:rsidRPr="001615AA">
              <w:rPr>
                <w:sz w:val="16"/>
                <w:szCs w:val="16"/>
              </w:rPr>
              <w:t xml:space="preserve">, </w:t>
            </w:r>
            <w:r w:rsidRPr="001615AA">
              <w:rPr>
                <w:sz w:val="16"/>
                <w:szCs w:val="16"/>
                <w:lang w:val="en-CH"/>
              </w:rPr>
              <w:t>CR</w:t>
            </w:r>
            <w:r w:rsidRPr="001615AA">
              <w:rPr>
                <w:sz w:val="16"/>
                <w:szCs w:val="16"/>
              </w:rPr>
              <w:t xml:space="preserve"> VI, Départements techniques</w:t>
            </w:r>
          </w:p>
        </w:tc>
      </w:tr>
      <w:tr w:rsidR="001615AA" w:rsidRPr="001615AA" w14:paraId="5F190E4E" w14:textId="77777777" w:rsidTr="00A6783F">
        <w:tc>
          <w:tcPr>
            <w:tcW w:w="4962" w:type="dxa"/>
          </w:tcPr>
          <w:p w14:paraId="0FF5877E" w14:textId="77777777" w:rsidR="001615AA" w:rsidRPr="001615AA" w:rsidRDefault="001615AA" w:rsidP="001615AA">
            <w:pPr>
              <w:spacing w:before="60" w:after="60"/>
              <w:ind w:left="180"/>
              <w:jc w:val="left"/>
              <w:rPr>
                <w:rStyle w:val="normaltextrun"/>
                <w:rFonts w:cs="Calibri"/>
                <w:sz w:val="16"/>
                <w:szCs w:val="16"/>
              </w:rPr>
            </w:pPr>
            <w:r w:rsidRPr="001615AA">
              <w:rPr>
                <w:sz w:val="16"/>
                <w:szCs w:val="16"/>
              </w:rPr>
              <w:lastRenderedPageBreak/>
              <w:t>État du climat en Asie</w:t>
            </w:r>
          </w:p>
        </w:tc>
        <w:tc>
          <w:tcPr>
            <w:tcW w:w="1134" w:type="dxa"/>
          </w:tcPr>
          <w:p w14:paraId="595BAC9C" w14:textId="5F6F5788" w:rsidR="001615AA" w:rsidRPr="001615AA" w:rsidRDefault="001615AA" w:rsidP="001615AA">
            <w:pPr>
              <w:spacing w:before="60" w:after="60"/>
              <w:jc w:val="center"/>
              <w:rPr>
                <w:rStyle w:val="normaltextrun"/>
                <w:rFonts w:cs="Calibri"/>
                <w:sz w:val="16"/>
                <w:szCs w:val="16"/>
              </w:rPr>
            </w:pPr>
            <w:proofErr w:type="gramStart"/>
            <w:r w:rsidRPr="001615AA">
              <w:rPr>
                <w:sz w:val="16"/>
                <w:szCs w:val="16"/>
              </w:rPr>
              <w:t>nouveau</w:t>
            </w:r>
            <w:proofErr w:type="gramEnd"/>
          </w:p>
        </w:tc>
        <w:tc>
          <w:tcPr>
            <w:tcW w:w="1559" w:type="dxa"/>
          </w:tcPr>
          <w:p w14:paraId="2CF9D396" w14:textId="77777777" w:rsidR="001615AA" w:rsidRPr="001615AA" w:rsidRDefault="001615AA" w:rsidP="001615AA">
            <w:pPr>
              <w:spacing w:before="60" w:after="60"/>
              <w:jc w:val="center"/>
              <w:rPr>
                <w:sz w:val="16"/>
                <w:szCs w:val="16"/>
              </w:rPr>
            </w:pPr>
            <w:r w:rsidRPr="001615AA">
              <w:rPr>
                <w:sz w:val="16"/>
                <w:szCs w:val="16"/>
              </w:rPr>
              <w:t>A, C, E, R**</w:t>
            </w:r>
          </w:p>
        </w:tc>
        <w:tc>
          <w:tcPr>
            <w:tcW w:w="2400" w:type="dxa"/>
          </w:tcPr>
          <w:p w14:paraId="0736DF16" w14:textId="75A7AA91" w:rsidR="001615AA" w:rsidRPr="001615AA" w:rsidRDefault="001615AA" w:rsidP="001615AA">
            <w:pPr>
              <w:spacing w:before="60" w:after="60"/>
              <w:jc w:val="center"/>
              <w:rPr>
                <w:sz w:val="16"/>
                <w:szCs w:val="16"/>
              </w:rPr>
            </w:pPr>
            <w:proofErr w:type="spellStart"/>
            <w:r w:rsidRPr="001615AA">
              <w:rPr>
                <w:sz w:val="16"/>
                <w:szCs w:val="16"/>
              </w:rPr>
              <w:t>SERCOM</w:t>
            </w:r>
            <w:proofErr w:type="spellEnd"/>
            <w:r w:rsidRPr="001615AA">
              <w:rPr>
                <w:sz w:val="16"/>
                <w:szCs w:val="16"/>
              </w:rPr>
              <w:t xml:space="preserve">, </w:t>
            </w:r>
            <w:r w:rsidRPr="001615AA">
              <w:rPr>
                <w:sz w:val="16"/>
                <w:szCs w:val="16"/>
                <w:lang w:val="en-CH"/>
              </w:rPr>
              <w:t>CR</w:t>
            </w:r>
            <w:r w:rsidRPr="001615AA">
              <w:rPr>
                <w:sz w:val="16"/>
                <w:szCs w:val="16"/>
              </w:rPr>
              <w:t xml:space="preserve"> II, Départements techniques</w:t>
            </w:r>
          </w:p>
        </w:tc>
      </w:tr>
      <w:tr w:rsidR="001615AA" w:rsidRPr="001615AA" w14:paraId="1A00A965" w14:textId="77777777" w:rsidTr="00A6783F">
        <w:tc>
          <w:tcPr>
            <w:tcW w:w="4962" w:type="dxa"/>
          </w:tcPr>
          <w:p w14:paraId="5F46B2D5" w14:textId="77777777" w:rsidR="001615AA" w:rsidRPr="001615AA" w:rsidRDefault="001615AA" w:rsidP="001615AA">
            <w:pPr>
              <w:spacing w:before="60" w:after="60"/>
              <w:ind w:left="180"/>
              <w:jc w:val="left"/>
              <w:rPr>
                <w:rStyle w:val="normaltextrun"/>
                <w:rFonts w:cs="Calibri"/>
                <w:sz w:val="16"/>
                <w:szCs w:val="16"/>
              </w:rPr>
            </w:pPr>
            <w:r w:rsidRPr="001615AA">
              <w:rPr>
                <w:sz w:val="16"/>
                <w:szCs w:val="16"/>
              </w:rPr>
              <w:t>État du climat en Amérique latine et dans les Caraïbes</w:t>
            </w:r>
          </w:p>
        </w:tc>
        <w:tc>
          <w:tcPr>
            <w:tcW w:w="1134" w:type="dxa"/>
          </w:tcPr>
          <w:p w14:paraId="36476FD1" w14:textId="7100F001" w:rsidR="001615AA" w:rsidRPr="001615AA" w:rsidRDefault="001615AA" w:rsidP="001615AA">
            <w:pPr>
              <w:spacing w:before="60" w:after="60"/>
              <w:jc w:val="center"/>
              <w:rPr>
                <w:rStyle w:val="normaltextrun"/>
                <w:rFonts w:cs="Calibri"/>
                <w:sz w:val="16"/>
                <w:szCs w:val="16"/>
              </w:rPr>
            </w:pPr>
            <w:proofErr w:type="gramStart"/>
            <w:r w:rsidRPr="001615AA">
              <w:rPr>
                <w:sz w:val="16"/>
                <w:szCs w:val="16"/>
              </w:rPr>
              <w:t>nouveau</w:t>
            </w:r>
            <w:proofErr w:type="gramEnd"/>
          </w:p>
        </w:tc>
        <w:tc>
          <w:tcPr>
            <w:tcW w:w="1559" w:type="dxa"/>
          </w:tcPr>
          <w:p w14:paraId="6D9987FB" w14:textId="77777777" w:rsidR="001615AA" w:rsidRPr="001615AA" w:rsidRDefault="001615AA" w:rsidP="001615AA">
            <w:pPr>
              <w:spacing w:before="60" w:after="60"/>
              <w:jc w:val="center"/>
              <w:rPr>
                <w:sz w:val="16"/>
                <w:szCs w:val="16"/>
              </w:rPr>
            </w:pPr>
            <w:r w:rsidRPr="001615AA">
              <w:rPr>
                <w:sz w:val="16"/>
                <w:szCs w:val="16"/>
              </w:rPr>
              <w:t>E, S**</w:t>
            </w:r>
          </w:p>
        </w:tc>
        <w:tc>
          <w:tcPr>
            <w:tcW w:w="2400" w:type="dxa"/>
          </w:tcPr>
          <w:p w14:paraId="360286F8" w14:textId="620F70B3" w:rsidR="001615AA" w:rsidRPr="001615AA" w:rsidRDefault="001615AA" w:rsidP="001615AA">
            <w:pPr>
              <w:spacing w:before="60" w:after="60"/>
              <w:jc w:val="center"/>
              <w:rPr>
                <w:sz w:val="16"/>
                <w:szCs w:val="16"/>
              </w:rPr>
            </w:pPr>
            <w:proofErr w:type="spellStart"/>
            <w:r w:rsidRPr="001615AA">
              <w:rPr>
                <w:sz w:val="16"/>
                <w:szCs w:val="16"/>
              </w:rPr>
              <w:t>SERCOM</w:t>
            </w:r>
            <w:proofErr w:type="spellEnd"/>
            <w:r w:rsidRPr="001615AA">
              <w:rPr>
                <w:sz w:val="16"/>
                <w:szCs w:val="16"/>
              </w:rPr>
              <w:t xml:space="preserve">, </w:t>
            </w:r>
            <w:r w:rsidRPr="001615AA">
              <w:rPr>
                <w:sz w:val="16"/>
                <w:szCs w:val="16"/>
                <w:lang w:val="en-CH"/>
              </w:rPr>
              <w:t>CR</w:t>
            </w:r>
            <w:r w:rsidRPr="001615AA">
              <w:rPr>
                <w:sz w:val="16"/>
                <w:szCs w:val="16"/>
              </w:rPr>
              <w:t xml:space="preserve"> IV, </w:t>
            </w:r>
            <w:r w:rsidRPr="001615AA">
              <w:rPr>
                <w:sz w:val="16"/>
                <w:szCs w:val="16"/>
                <w:lang w:val="en-CH"/>
              </w:rPr>
              <w:t>CR</w:t>
            </w:r>
            <w:r w:rsidRPr="001615AA">
              <w:rPr>
                <w:sz w:val="16"/>
                <w:szCs w:val="16"/>
              </w:rPr>
              <w:t xml:space="preserve"> III, Départements techniques</w:t>
            </w:r>
          </w:p>
        </w:tc>
      </w:tr>
      <w:tr w:rsidR="001615AA" w:rsidRPr="001615AA" w14:paraId="549467EE" w14:textId="77777777" w:rsidTr="00A6783F">
        <w:tc>
          <w:tcPr>
            <w:tcW w:w="4962" w:type="dxa"/>
          </w:tcPr>
          <w:p w14:paraId="266F3E3E" w14:textId="77777777" w:rsidR="001615AA" w:rsidRPr="001615AA" w:rsidRDefault="001615AA" w:rsidP="001615AA">
            <w:pPr>
              <w:spacing w:before="60" w:after="60"/>
              <w:ind w:left="180"/>
              <w:jc w:val="left"/>
              <w:rPr>
                <w:rStyle w:val="normaltextrun"/>
                <w:rFonts w:cs="Calibri"/>
                <w:sz w:val="16"/>
                <w:szCs w:val="16"/>
              </w:rPr>
            </w:pPr>
            <w:r w:rsidRPr="001615AA">
              <w:rPr>
                <w:sz w:val="16"/>
                <w:szCs w:val="16"/>
              </w:rPr>
              <w:t>État du climat dans le Pacifique Sud-Ouest</w:t>
            </w:r>
          </w:p>
        </w:tc>
        <w:tc>
          <w:tcPr>
            <w:tcW w:w="1134" w:type="dxa"/>
          </w:tcPr>
          <w:p w14:paraId="14B38CFE" w14:textId="436B6F3E" w:rsidR="001615AA" w:rsidRPr="001615AA" w:rsidRDefault="001615AA" w:rsidP="001615AA">
            <w:pPr>
              <w:spacing w:before="60" w:after="60"/>
              <w:jc w:val="center"/>
              <w:rPr>
                <w:rStyle w:val="normaltextrun"/>
                <w:rFonts w:cs="Calibri"/>
                <w:sz w:val="16"/>
                <w:szCs w:val="16"/>
              </w:rPr>
            </w:pPr>
            <w:proofErr w:type="gramStart"/>
            <w:r w:rsidRPr="001615AA">
              <w:rPr>
                <w:sz w:val="16"/>
                <w:szCs w:val="16"/>
              </w:rPr>
              <w:t>nouveau</w:t>
            </w:r>
            <w:proofErr w:type="gramEnd"/>
          </w:p>
        </w:tc>
        <w:tc>
          <w:tcPr>
            <w:tcW w:w="1559" w:type="dxa"/>
          </w:tcPr>
          <w:p w14:paraId="4734B627" w14:textId="77777777" w:rsidR="001615AA" w:rsidRPr="001615AA" w:rsidRDefault="001615AA" w:rsidP="001615AA">
            <w:pPr>
              <w:spacing w:before="60" w:after="60"/>
              <w:jc w:val="center"/>
              <w:rPr>
                <w:sz w:val="16"/>
                <w:szCs w:val="16"/>
              </w:rPr>
            </w:pPr>
            <w:r w:rsidRPr="001615AA">
              <w:rPr>
                <w:sz w:val="16"/>
                <w:szCs w:val="16"/>
              </w:rPr>
              <w:t>E, F**</w:t>
            </w:r>
          </w:p>
        </w:tc>
        <w:tc>
          <w:tcPr>
            <w:tcW w:w="2400" w:type="dxa"/>
          </w:tcPr>
          <w:p w14:paraId="4C3CD3C1" w14:textId="49F8DF5B" w:rsidR="001615AA" w:rsidRPr="001615AA" w:rsidRDefault="001615AA" w:rsidP="001615AA">
            <w:pPr>
              <w:spacing w:before="60" w:after="60"/>
              <w:jc w:val="center"/>
              <w:rPr>
                <w:sz w:val="16"/>
                <w:szCs w:val="16"/>
              </w:rPr>
            </w:pPr>
            <w:proofErr w:type="spellStart"/>
            <w:r w:rsidRPr="001615AA">
              <w:rPr>
                <w:sz w:val="16"/>
                <w:szCs w:val="16"/>
              </w:rPr>
              <w:t>SERCOM</w:t>
            </w:r>
            <w:proofErr w:type="spellEnd"/>
            <w:r w:rsidRPr="001615AA">
              <w:rPr>
                <w:sz w:val="16"/>
                <w:szCs w:val="16"/>
              </w:rPr>
              <w:t xml:space="preserve">, </w:t>
            </w:r>
            <w:r w:rsidRPr="001615AA">
              <w:rPr>
                <w:sz w:val="16"/>
                <w:szCs w:val="16"/>
                <w:lang w:val="en-CH"/>
              </w:rPr>
              <w:t>CR</w:t>
            </w:r>
            <w:r w:rsidRPr="001615AA">
              <w:rPr>
                <w:sz w:val="16"/>
                <w:szCs w:val="16"/>
              </w:rPr>
              <w:t xml:space="preserve"> VI, Départements techniques</w:t>
            </w:r>
          </w:p>
        </w:tc>
      </w:tr>
      <w:tr w:rsidR="001615AA" w:rsidRPr="001615AA" w14:paraId="39DC802A" w14:textId="77777777" w:rsidTr="00A6783F">
        <w:tc>
          <w:tcPr>
            <w:tcW w:w="4962" w:type="dxa"/>
          </w:tcPr>
          <w:p w14:paraId="5C6406FA" w14:textId="77777777" w:rsidR="001615AA" w:rsidRPr="001615AA" w:rsidRDefault="001615AA" w:rsidP="001615AA">
            <w:pPr>
              <w:spacing w:before="60" w:after="60"/>
              <w:ind w:left="180"/>
              <w:jc w:val="left"/>
              <w:rPr>
                <w:rStyle w:val="normaltextrun"/>
                <w:rFonts w:cs="Calibri"/>
                <w:sz w:val="16"/>
                <w:szCs w:val="16"/>
              </w:rPr>
            </w:pPr>
            <w:r w:rsidRPr="001615AA">
              <w:rPr>
                <w:sz w:val="16"/>
                <w:szCs w:val="16"/>
              </w:rPr>
              <w:t>Situation des services climatologiques</w:t>
            </w:r>
          </w:p>
        </w:tc>
        <w:tc>
          <w:tcPr>
            <w:tcW w:w="1134" w:type="dxa"/>
          </w:tcPr>
          <w:p w14:paraId="046C85C8" w14:textId="0FB55673" w:rsidR="001615AA" w:rsidRPr="001615AA" w:rsidRDefault="001615AA" w:rsidP="001615AA">
            <w:pPr>
              <w:spacing w:before="60" w:after="60"/>
              <w:jc w:val="center"/>
              <w:rPr>
                <w:rStyle w:val="normaltextrun"/>
                <w:rFonts w:cs="Calibri"/>
                <w:sz w:val="16"/>
                <w:szCs w:val="16"/>
              </w:rPr>
            </w:pPr>
            <w:proofErr w:type="gramStart"/>
            <w:r w:rsidRPr="001615AA">
              <w:rPr>
                <w:sz w:val="16"/>
                <w:szCs w:val="16"/>
              </w:rPr>
              <w:t>nouveau</w:t>
            </w:r>
            <w:proofErr w:type="gramEnd"/>
          </w:p>
        </w:tc>
        <w:tc>
          <w:tcPr>
            <w:tcW w:w="1559" w:type="dxa"/>
          </w:tcPr>
          <w:p w14:paraId="5254FEC8" w14:textId="77777777" w:rsidR="001615AA" w:rsidRPr="001615AA" w:rsidRDefault="001615AA" w:rsidP="001615AA">
            <w:pPr>
              <w:spacing w:before="60" w:after="60"/>
              <w:jc w:val="center"/>
              <w:rPr>
                <w:sz w:val="16"/>
                <w:szCs w:val="16"/>
              </w:rPr>
            </w:pPr>
            <w:r w:rsidRPr="001615AA">
              <w:rPr>
                <w:sz w:val="16"/>
                <w:szCs w:val="16"/>
              </w:rPr>
              <w:t>A, C, E, F, R, S</w:t>
            </w:r>
          </w:p>
        </w:tc>
        <w:tc>
          <w:tcPr>
            <w:tcW w:w="2400" w:type="dxa"/>
          </w:tcPr>
          <w:p w14:paraId="21BF102E" w14:textId="77777777" w:rsidR="001615AA" w:rsidRPr="001615AA" w:rsidRDefault="001615AA" w:rsidP="001615AA">
            <w:pPr>
              <w:spacing w:before="60" w:after="60"/>
              <w:jc w:val="center"/>
              <w:rPr>
                <w:sz w:val="16"/>
                <w:szCs w:val="16"/>
              </w:rPr>
            </w:pPr>
            <w:r w:rsidRPr="001615AA">
              <w:rPr>
                <w:sz w:val="16"/>
                <w:szCs w:val="16"/>
              </w:rPr>
              <w:t>Départements techniques</w:t>
            </w:r>
          </w:p>
        </w:tc>
      </w:tr>
      <w:tr w:rsidR="001615AA" w:rsidRPr="001615AA" w14:paraId="4B5F56F8" w14:textId="77777777" w:rsidTr="00A6783F">
        <w:tc>
          <w:tcPr>
            <w:tcW w:w="4962" w:type="dxa"/>
          </w:tcPr>
          <w:p w14:paraId="5B2DA1B9" w14:textId="77777777" w:rsidR="001615AA" w:rsidRPr="001615AA" w:rsidRDefault="001615AA" w:rsidP="001615AA">
            <w:pPr>
              <w:spacing w:before="60" w:after="60"/>
              <w:ind w:left="180"/>
              <w:jc w:val="left"/>
              <w:rPr>
                <w:rStyle w:val="normaltextrun"/>
                <w:rFonts w:cs="Calibri"/>
                <w:sz w:val="16"/>
                <w:szCs w:val="16"/>
              </w:rPr>
            </w:pPr>
            <w:r w:rsidRPr="001615AA">
              <w:rPr>
                <w:sz w:val="16"/>
                <w:szCs w:val="16"/>
              </w:rPr>
              <w:t>État des ressources mondiales en eau</w:t>
            </w:r>
          </w:p>
        </w:tc>
        <w:tc>
          <w:tcPr>
            <w:tcW w:w="1134" w:type="dxa"/>
          </w:tcPr>
          <w:p w14:paraId="00A22794" w14:textId="452115DD" w:rsidR="001615AA" w:rsidRPr="001615AA" w:rsidRDefault="001615AA" w:rsidP="001615AA">
            <w:pPr>
              <w:spacing w:before="60" w:after="60"/>
              <w:jc w:val="center"/>
              <w:rPr>
                <w:rStyle w:val="normaltextrun"/>
                <w:rFonts w:cs="Calibri"/>
                <w:sz w:val="16"/>
                <w:szCs w:val="16"/>
              </w:rPr>
            </w:pPr>
            <w:proofErr w:type="gramStart"/>
            <w:r w:rsidRPr="001615AA">
              <w:rPr>
                <w:sz w:val="16"/>
                <w:szCs w:val="16"/>
              </w:rPr>
              <w:t>nouveau</w:t>
            </w:r>
            <w:proofErr w:type="gramEnd"/>
          </w:p>
        </w:tc>
        <w:tc>
          <w:tcPr>
            <w:tcW w:w="1559" w:type="dxa"/>
          </w:tcPr>
          <w:p w14:paraId="67D5056C" w14:textId="77777777" w:rsidR="001615AA" w:rsidRPr="001615AA" w:rsidRDefault="001615AA" w:rsidP="001615AA">
            <w:pPr>
              <w:spacing w:before="60" w:after="60"/>
              <w:jc w:val="center"/>
              <w:rPr>
                <w:sz w:val="16"/>
                <w:szCs w:val="16"/>
              </w:rPr>
            </w:pPr>
            <w:r w:rsidRPr="001615AA">
              <w:rPr>
                <w:sz w:val="16"/>
                <w:szCs w:val="16"/>
              </w:rPr>
              <w:t>A, C, E, F, R, S</w:t>
            </w:r>
          </w:p>
        </w:tc>
        <w:tc>
          <w:tcPr>
            <w:tcW w:w="2400" w:type="dxa"/>
          </w:tcPr>
          <w:p w14:paraId="723DE3F6" w14:textId="77777777" w:rsidR="001615AA" w:rsidRPr="001615AA" w:rsidRDefault="001615AA" w:rsidP="001615AA">
            <w:pPr>
              <w:spacing w:before="60" w:after="60"/>
              <w:jc w:val="center"/>
              <w:rPr>
                <w:sz w:val="16"/>
                <w:szCs w:val="16"/>
              </w:rPr>
            </w:pPr>
            <w:r w:rsidRPr="001615AA">
              <w:rPr>
                <w:sz w:val="16"/>
                <w:szCs w:val="16"/>
              </w:rPr>
              <w:t>Départements techniques</w:t>
            </w:r>
          </w:p>
        </w:tc>
      </w:tr>
      <w:tr w:rsidR="001615AA" w:rsidRPr="001615AA" w14:paraId="475DAC8B" w14:textId="77777777" w:rsidTr="00A6783F">
        <w:tc>
          <w:tcPr>
            <w:tcW w:w="4962" w:type="dxa"/>
          </w:tcPr>
          <w:p w14:paraId="239832A6" w14:textId="0AC50B19" w:rsidR="001615AA" w:rsidRPr="001615AA" w:rsidRDefault="001615AA" w:rsidP="001615AA">
            <w:pPr>
              <w:spacing w:before="60" w:after="60"/>
              <w:ind w:left="180"/>
              <w:jc w:val="left"/>
              <w:rPr>
                <w:rStyle w:val="normaltextrun"/>
                <w:rFonts w:cs="Calibri"/>
                <w:sz w:val="16"/>
                <w:szCs w:val="16"/>
              </w:rPr>
            </w:pPr>
            <w:r w:rsidRPr="001615AA">
              <w:rPr>
                <w:sz w:val="16"/>
                <w:szCs w:val="16"/>
              </w:rPr>
              <w:t>Évaluation scientifique de l’appauvrissement de la couche d’ozone</w:t>
            </w:r>
          </w:p>
        </w:tc>
        <w:tc>
          <w:tcPr>
            <w:tcW w:w="1134" w:type="dxa"/>
          </w:tcPr>
          <w:p w14:paraId="20DBD9E1" w14:textId="77777777" w:rsidR="001615AA" w:rsidRPr="001615AA" w:rsidRDefault="001615AA" w:rsidP="001615AA">
            <w:pPr>
              <w:spacing w:before="60" w:after="60"/>
              <w:jc w:val="center"/>
              <w:rPr>
                <w:rStyle w:val="normaltextrun"/>
                <w:rFonts w:cs="Calibri"/>
                <w:sz w:val="16"/>
                <w:szCs w:val="16"/>
              </w:rPr>
            </w:pPr>
          </w:p>
        </w:tc>
        <w:tc>
          <w:tcPr>
            <w:tcW w:w="1559" w:type="dxa"/>
          </w:tcPr>
          <w:p w14:paraId="2D4262D5" w14:textId="77777777" w:rsidR="001615AA" w:rsidRPr="001615AA" w:rsidRDefault="001615AA" w:rsidP="001615AA">
            <w:pPr>
              <w:spacing w:before="60" w:after="60"/>
              <w:jc w:val="center"/>
              <w:rPr>
                <w:sz w:val="16"/>
                <w:szCs w:val="16"/>
              </w:rPr>
            </w:pPr>
            <w:r w:rsidRPr="001615AA">
              <w:rPr>
                <w:sz w:val="16"/>
                <w:szCs w:val="16"/>
              </w:rPr>
              <w:t>E**</w:t>
            </w:r>
          </w:p>
        </w:tc>
        <w:tc>
          <w:tcPr>
            <w:tcW w:w="2400" w:type="dxa"/>
          </w:tcPr>
          <w:p w14:paraId="66D653E7" w14:textId="77777777" w:rsidR="001615AA" w:rsidRPr="001615AA" w:rsidRDefault="001615AA" w:rsidP="001615AA">
            <w:pPr>
              <w:spacing w:before="60" w:after="60"/>
              <w:jc w:val="center"/>
              <w:rPr>
                <w:sz w:val="16"/>
                <w:szCs w:val="16"/>
              </w:rPr>
            </w:pPr>
            <w:r w:rsidRPr="001615AA">
              <w:rPr>
                <w:sz w:val="16"/>
                <w:szCs w:val="16"/>
              </w:rPr>
              <w:t>RB, Départements techniques</w:t>
            </w:r>
          </w:p>
        </w:tc>
      </w:tr>
      <w:tr w:rsidR="001615AA" w:rsidRPr="001615AA" w14:paraId="5143C727" w14:textId="77777777" w:rsidTr="00A6783F">
        <w:tc>
          <w:tcPr>
            <w:tcW w:w="4962" w:type="dxa"/>
          </w:tcPr>
          <w:p w14:paraId="6FB1325A" w14:textId="7FB094AC" w:rsidR="001615AA" w:rsidRPr="001615AA" w:rsidRDefault="001615AA" w:rsidP="001615AA">
            <w:pPr>
              <w:spacing w:before="60" w:after="60"/>
              <w:ind w:left="180"/>
              <w:jc w:val="left"/>
              <w:rPr>
                <w:rStyle w:val="normaltextrun"/>
                <w:rFonts w:cs="Calibri"/>
                <w:sz w:val="16"/>
                <w:szCs w:val="16"/>
              </w:rPr>
            </w:pPr>
            <w:r w:rsidRPr="001615AA">
              <w:rPr>
                <w:sz w:val="16"/>
                <w:szCs w:val="16"/>
              </w:rPr>
              <w:t>Bulletins de l’OMM sur la couche d’ozone au-dessus de l’Arctique et de l’Antarctique</w:t>
            </w:r>
          </w:p>
        </w:tc>
        <w:tc>
          <w:tcPr>
            <w:tcW w:w="1134" w:type="dxa"/>
          </w:tcPr>
          <w:p w14:paraId="7BE58913" w14:textId="77777777" w:rsidR="001615AA" w:rsidRPr="001615AA" w:rsidRDefault="001615AA" w:rsidP="001615AA">
            <w:pPr>
              <w:spacing w:before="60" w:after="60"/>
              <w:jc w:val="center"/>
              <w:rPr>
                <w:rStyle w:val="normaltextrun"/>
                <w:rFonts w:cs="Calibri"/>
                <w:sz w:val="16"/>
                <w:szCs w:val="16"/>
              </w:rPr>
            </w:pPr>
          </w:p>
        </w:tc>
        <w:tc>
          <w:tcPr>
            <w:tcW w:w="1559" w:type="dxa"/>
          </w:tcPr>
          <w:p w14:paraId="2FC88AC6" w14:textId="77777777" w:rsidR="001615AA" w:rsidRPr="001615AA" w:rsidRDefault="001615AA" w:rsidP="001615AA">
            <w:pPr>
              <w:spacing w:before="60" w:after="60"/>
              <w:jc w:val="center"/>
              <w:rPr>
                <w:sz w:val="16"/>
                <w:szCs w:val="16"/>
              </w:rPr>
            </w:pPr>
            <w:r w:rsidRPr="001615AA">
              <w:rPr>
                <w:sz w:val="16"/>
                <w:szCs w:val="16"/>
              </w:rPr>
              <w:t>E**</w:t>
            </w:r>
          </w:p>
        </w:tc>
        <w:tc>
          <w:tcPr>
            <w:tcW w:w="2400" w:type="dxa"/>
          </w:tcPr>
          <w:p w14:paraId="3B80A4EC" w14:textId="77777777" w:rsidR="001615AA" w:rsidRPr="001615AA" w:rsidRDefault="001615AA" w:rsidP="001615AA">
            <w:pPr>
              <w:spacing w:before="60" w:after="60"/>
              <w:jc w:val="center"/>
              <w:rPr>
                <w:sz w:val="16"/>
                <w:szCs w:val="16"/>
              </w:rPr>
            </w:pPr>
            <w:r w:rsidRPr="001615AA">
              <w:rPr>
                <w:sz w:val="16"/>
                <w:szCs w:val="16"/>
              </w:rPr>
              <w:t>Départements techniques</w:t>
            </w:r>
          </w:p>
        </w:tc>
      </w:tr>
      <w:tr w:rsidR="001615AA" w:rsidRPr="001615AA" w14:paraId="63F7F49D" w14:textId="77777777" w:rsidTr="00A6783F">
        <w:tc>
          <w:tcPr>
            <w:tcW w:w="4962" w:type="dxa"/>
          </w:tcPr>
          <w:p w14:paraId="303BFFB5" w14:textId="77777777" w:rsidR="001615AA" w:rsidRPr="001615AA" w:rsidRDefault="001615AA" w:rsidP="001615AA">
            <w:pPr>
              <w:spacing w:before="60" w:after="60"/>
              <w:ind w:left="180"/>
              <w:jc w:val="left"/>
              <w:rPr>
                <w:rStyle w:val="normaltextrun"/>
                <w:rFonts w:cs="Calibri"/>
                <w:sz w:val="16"/>
                <w:szCs w:val="16"/>
              </w:rPr>
            </w:pPr>
            <w:r w:rsidRPr="001615AA">
              <w:rPr>
                <w:sz w:val="16"/>
                <w:szCs w:val="16"/>
              </w:rPr>
              <w:t>Bulletin sur les gaz à effet de serre</w:t>
            </w:r>
          </w:p>
        </w:tc>
        <w:tc>
          <w:tcPr>
            <w:tcW w:w="1134" w:type="dxa"/>
          </w:tcPr>
          <w:p w14:paraId="08CD82BF" w14:textId="77777777" w:rsidR="001615AA" w:rsidRPr="001615AA" w:rsidRDefault="001615AA" w:rsidP="001615AA">
            <w:pPr>
              <w:spacing w:before="60" w:after="60"/>
              <w:jc w:val="center"/>
              <w:rPr>
                <w:rStyle w:val="normaltextrun"/>
                <w:rFonts w:cs="Calibri"/>
                <w:sz w:val="16"/>
                <w:szCs w:val="16"/>
              </w:rPr>
            </w:pPr>
          </w:p>
        </w:tc>
        <w:tc>
          <w:tcPr>
            <w:tcW w:w="1559" w:type="dxa"/>
          </w:tcPr>
          <w:p w14:paraId="4F1D9182" w14:textId="77777777" w:rsidR="001615AA" w:rsidRPr="001615AA" w:rsidRDefault="001615AA" w:rsidP="001615AA">
            <w:pPr>
              <w:spacing w:before="60" w:after="60"/>
              <w:jc w:val="center"/>
              <w:rPr>
                <w:sz w:val="16"/>
                <w:szCs w:val="16"/>
              </w:rPr>
            </w:pPr>
            <w:r w:rsidRPr="001615AA">
              <w:rPr>
                <w:sz w:val="16"/>
                <w:szCs w:val="16"/>
              </w:rPr>
              <w:t>A, C, E, F, R, S</w:t>
            </w:r>
          </w:p>
        </w:tc>
        <w:tc>
          <w:tcPr>
            <w:tcW w:w="2400" w:type="dxa"/>
          </w:tcPr>
          <w:p w14:paraId="3C6403F0" w14:textId="77777777" w:rsidR="001615AA" w:rsidRPr="001615AA" w:rsidRDefault="001615AA" w:rsidP="001615AA">
            <w:pPr>
              <w:spacing w:before="60" w:after="60"/>
              <w:jc w:val="center"/>
              <w:rPr>
                <w:sz w:val="16"/>
                <w:szCs w:val="16"/>
              </w:rPr>
            </w:pPr>
            <w:r w:rsidRPr="001615AA">
              <w:rPr>
                <w:sz w:val="16"/>
                <w:szCs w:val="16"/>
              </w:rPr>
              <w:t>Départements techniques</w:t>
            </w:r>
          </w:p>
        </w:tc>
      </w:tr>
      <w:tr w:rsidR="001615AA" w:rsidRPr="001615AA" w14:paraId="7720CFC4" w14:textId="77777777" w:rsidTr="00A6783F">
        <w:tc>
          <w:tcPr>
            <w:tcW w:w="4962" w:type="dxa"/>
          </w:tcPr>
          <w:p w14:paraId="3A70107D" w14:textId="45CB4533" w:rsidR="001615AA" w:rsidRPr="001615AA" w:rsidRDefault="001615AA" w:rsidP="001615AA">
            <w:pPr>
              <w:spacing w:before="60" w:after="60"/>
              <w:ind w:left="180"/>
              <w:jc w:val="left"/>
              <w:rPr>
                <w:rStyle w:val="normaltextrun"/>
                <w:rFonts w:cs="Calibri"/>
                <w:sz w:val="16"/>
                <w:szCs w:val="16"/>
              </w:rPr>
            </w:pPr>
            <w:r w:rsidRPr="001615AA">
              <w:rPr>
                <w:sz w:val="16"/>
                <w:szCs w:val="16"/>
              </w:rPr>
              <w:t>Bulletins de l’OMM sur les poussières atmosphériques</w:t>
            </w:r>
          </w:p>
        </w:tc>
        <w:tc>
          <w:tcPr>
            <w:tcW w:w="1134" w:type="dxa"/>
          </w:tcPr>
          <w:p w14:paraId="78356300" w14:textId="77777777" w:rsidR="001615AA" w:rsidRPr="001615AA" w:rsidRDefault="001615AA" w:rsidP="001615AA">
            <w:pPr>
              <w:spacing w:before="60" w:after="60"/>
              <w:jc w:val="center"/>
              <w:rPr>
                <w:rStyle w:val="normaltextrun"/>
                <w:rFonts w:cs="Calibri"/>
                <w:sz w:val="16"/>
                <w:szCs w:val="16"/>
              </w:rPr>
            </w:pPr>
          </w:p>
        </w:tc>
        <w:tc>
          <w:tcPr>
            <w:tcW w:w="1559" w:type="dxa"/>
          </w:tcPr>
          <w:p w14:paraId="3323DDCD" w14:textId="77777777" w:rsidR="001615AA" w:rsidRPr="001615AA" w:rsidRDefault="001615AA" w:rsidP="001615AA">
            <w:pPr>
              <w:spacing w:before="60" w:after="60"/>
              <w:jc w:val="center"/>
              <w:rPr>
                <w:sz w:val="16"/>
                <w:szCs w:val="16"/>
              </w:rPr>
            </w:pPr>
            <w:r w:rsidRPr="001615AA">
              <w:rPr>
                <w:sz w:val="16"/>
                <w:szCs w:val="16"/>
              </w:rPr>
              <w:t>A, E, F, S**</w:t>
            </w:r>
          </w:p>
        </w:tc>
        <w:tc>
          <w:tcPr>
            <w:tcW w:w="2400" w:type="dxa"/>
          </w:tcPr>
          <w:p w14:paraId="0200E368" w14:textId="77777777" w:rsidR="001615AA" w:rsidRPr="001615AA" w:rsidRDefault="001615AA" w:rsidP="001615AA">
            <w:pPr>
              <w:spacing w:before="60" w:after="60"/>
              <w:jc w:val="center"/>
              <w:rPr>
                <w:sz w:val="16"/>
                <w:szCs w:val="16"/>
              </w:rPr>
            </w:pPr>
            <w:r w:rsidRPr="001615AA">
              <w:rPr>
                <w:sz w:val="16"/>
                <w:szCs w:val="16"/>
              </w:rPr>
              <w:t>Départements techniques</w:t>
            </w:r>
          </w:p>
        </w:tc>
      </w:tr>
      <w:tr w:rsidR="001615AA" w:rsidRPr="001615AA" w14:paraId="21F471CF" w14:textId="77777777" w:rsidTr="00A6783F">
        <w:tc>
          <w:tcPr>
            <w:tcW w:w="4962" w:type="dxa"/>
          </w:tcPr>
          <w:p w14:paraId="40CF7AE1" w14:textId="3DA7B6D5" w:rsidR="001615AA" w:rsidRPr="001615AA" w:rsidRDefault="001615AA" w:rsidP="001615AA">
            <w:pPr>
              <w:spacing w:before="60" w:after="60"/>
              <w:ind w:left="180"/>
              <w:jc w:val="left"/>
              <w:rPr>
                <w:rStyle w:val="normaltextrun"/>
                <w:rFonts w:cs="Calibri"/>
                <w:sz w:val="16"/>
                <w:szCs w:val="16"/>
              </w:rPr>
            </w:pPr>
            <w:r w:rsidRPr="001615AA">
              <w:rPr>
                <w:sz w:val="16"/>
                <w:szCs w:val="16"/>
              </w:rPr>
              <w:t>Bulletins de l’OMM sur la qualité de l’air et le climat</w:t>
            </w:r>
          </w:p>
        </w:tc>
        <w:tc>
          <w:tcPr>
            <w:tcW w:w="1134" w:type="dxa"/>
          </w:tcPr>
          <w:p w14:paraId="72A9F110" w14:textId="77777777" w:rsidR="001615AA" w:rsidRPr="001615AA" w:rsidRDefault="001615AA" w:rsidP="001615AA">
            <w:pPr>
              <w:spacing w:before="60" w:after="60"/>
              <w:jc w:val="center"/>
              <w:rPr>
                <w:rStyle w:val="normaltextrun"/>
                <w:rFonts w:cs="Calibri"/>
                <w:sz w:val="16"/>
                <w:szCs w:val="16"/>
              </w:rPr>
            </w:pPr>
          </w:p>
        </w:tc>
        <w:tc>
          <w:tcPr>
            <w:tcW w:w="1559" w:type="dxa"/>
          </w:tcPr>
          <w:p w14:paraId="7C91DF28" w14:textId="77777777" w:rsidR="001615AA" w:rsidRPr="001615AA" w:rsidRDefault="001615AA" w:rsidP="001615AA">
            <w:pPr>
              <w:spacing w:before="60" w:after="60"/>
              <w:jc w:val="center"/>
              <w:rPr>
                <w:sz w:val="16"/>
                <w:szCs w:val="16"/>
              </w:rPr>
            </w:pPr>
            <w:r w:rsidRPr="001615AA">
              <w:rPr>
                <w:sz w:val="16"/>
                <w:szCs w:val="16"/>
              </w:rPr>
              <w:t>A, C, E, F, R, S</w:t>
            </w:r>
          </w:p>
        </w:tc>
        <w:tc>
          <w:tcPr>
            <w:tcW w:w="2400" w:type="dxa"/>
          </w:tcPr>
          <w:p w14:paraId="032AF48D" w14:textId="77777777" w:rsidR="001615AA" w:rsidRPr="001615AA" w:rsidRDefault="001615AA" w:rsidP="001615AA">
            <w:pPr>
              <w:spacing w:before="60" w:after="60"/>
              <w:jc w:val="center"/>
              <w:rPr>
                <w:sz w:val="16"/>
                <w:szCs w:val="16"/>
              </w:rPr>
            </w:pPr>
            <w:r w:rsidRPr="001615AA">
              <w:rPr>
                <w:sz w:val="16"/>
                <w:szCs w:val="16"/>
              </w:rPr>
              <w:t>Départements techniques</w:t>
            </w:r>
          </w:p>
        </w:tc>
      </w:tr>
      <w:tr w:rsidR="001615AA" w:rsidRPr="001615AA" w14:paraId="41C14994" w14:textId="77777777" w:rsidTr="00A6783F">
        <w:tc>
          <w:tcPr>
            <w:tcW w:w="4962" w:type="dxa"/>
          </w:tcPr>
          <w:p w14:paraId="39BEC89A" w14:textId="77777777" w:rsidR="001615AA" w:rsidRPr="001615AA" w:rsidRDefault="001615AA" w:rsidP="001615AA">
            <w:pPr>
              <w:spacing w:before="60" w:after="60"/>
              <w:ind w:left="180"/>
              <w:jc w:val="left"/>
              <w:rPr>
                <w:rStyle w:val="normaltextrun"/>
                <w:rFonts w:cs="Calibri"/>
                <w:sz w:val="16"/>
                <w:szCs w:val="16"/>
              </w:rPr>
            </w:pPr>
            <w:r w:rsidRPr="001615AA">
              <w:rPr>
                <w:sz w:val="16"/>
                <w:szCs w:val="16"/>
              </w:rPr>
              <w:t>Bulletins saisonniers sur le climat</w:t>
            </w:r>
          </w:p>
        </w:tc>
        <w:tc>
          <w:tcPr>
            <w:tcW w:w="1134" w:type="dxa"/>
          </w:tcPr>
          <w:p w14:paraId="6722817A" w14:textId="77777777" w:rsidR="001615AA" w:rsidRPr="001615AA" w:rsidRDefault="001615AA" w:rsidP="001615AA">
            <w:pPr>
              <w:spacing w:before="60" w:after="60"/>
              <w:jc w:val="center"/>
              <w:rPr>
                <w:rStyle w:val="normaltextrun"/>
                <w:rFonts w:cs="Calibri"/>
                <w:sz w:val="16"/>
                <w:szCs w:val="16"/>
              </w:rPr>
            </w:pPr>
          </w:p>
        </w:tc>
        <w:tc>
          <w:tcPr>
            <w:tcW w:w="1559" w:type="dxa"/>
          </w:tcPr>
          <w:p w14:paraId="31CE14BD" w14:textId="77777777" w:rsidR="001615AA" w:rsidRPr="001615AA" w:rsidRDefault="001615AA" w:rsidP="001615AA">
            <w:pPr>
              <w:spacing w:before="60" w:after="60"/>
              <w:jc w:val="center"/>
              <w:rPr>
                <w:sz w:val="16"/>
                <w:szCs w:val="16"/>
              </w:rPr>
            </w:pPr>
            <w:r w:rsidRPr="001615AA">
              <w:rPr>
                <w:sz w:val="16"/>
                <w:szCs w:val="16"/>
              </w:rPr>
              <w:t>A, C, E, F, R, S</w:t>
            </w:r>
          </w:p>
        </w:tc>
        <w:tc>
          <w:tcPr>
            <w:tcW w:w="2400" w:type="dxa"/>
          </w:tcPr>
          <w:p w14:paraId="49FE7452" w14:textId="77777777" w:rsidR="001615AA" w:rsidRPr="001615AA" w:rsidRDefault="001615AA" w:rsidP="001615AA">
            <w:pPr>
              <w:spacing w:before="60" w:after="60"/>
              <w:jc w:val="center"/>
              <w:rPr>
                <w:sz w:val="16"/>
                <w:szCs w:val="16"/>
              </w:rPr>
            </w:pPr>
            <w:r w:rsidRPr="001615AA">
              <w:rPr>
                <w:sz w:val="16"/>
                <w:szCs w:val="16"/>
              </w:rPr>
              <w:t>Départements techniques</w:t>
            </w:r>
          </w:p>
        </w:tc>
      </w:tr>
    </w:tbl>
    <w:p w14:paraId="2D990095" w14:textId="5EDDB8D5" w:rsidR="00E802AC" w:rsidRDefault="00E802AC"/>
    <w:tbl>
      <w:tblPr>
        <w:tblStyle w:val="TableGrid"/>
        <w:tblW w:w="100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1134"/>
        <w:gridCol w:w="1559"/>
        <w:gridCol w:w="2400"/>
      </w:tblGrid>
      <w:tr w:rsidR="003B1933" w:rsidRPr="00974F37" w14:paraId="40F31325" w14:textId="77777777" w:rsidTr="00135B13">
        <w:trPr>
          <w:tblHeader/>
        </w:trPr>
        <w:tc>
          <w:tcPr>
            <w:tcW w:w="4962" w:type="dxa"/>
            <w:shd w:val="clear" w:color="auto" w:fill="C6D9F1" w:themeFill="text2" w:themeFillTint="33"/>
          </w:tcPr>
          <w:p w14:paraId="246C8DE7" w14:textId="77777777" w:rsidR="003B1933" w:rsidRPr="00974F37" w:rsidRDefault="003B1933" w:rsidP="00135B13">
            <w:pPr>
              <w:spacing w:before="60" w:after="60"/>
              <w:jc w:val="center"/>
              <w:rPr>
                <w:i/>
                <w:iCs/>
                <w:sz w:val="16"/>
                <w:szCs w:val="16"/>
              </w:rPr>
            </w:pPr>
            <w:r w:rsidRPr="00974F37">
              <w:rPr>
                <w:i/>
                <w:iCs/>
                <w:sz w:val="16"/>
                <w:szCs w:val="16"/>
              </w:rPr>
              <w:t>Publication</w:t>
            </w:r>
          </w:p>
        </w:tc>
        <w:tc>
          <w:tcPr>
            <w:tcW w:w="1134" w:type="dxa"/>
            <w:shd w:val="clear" w:color="auto" w:fill="C6D9F1" w:themeFill="text2" w:themeFillTint="33"/>
          </w:tcPr>
          <w:p w14:paraId="738CACEF" w14:textId="77777777" w:rsidR="003B1933" w:rsidRPr="00974F37" w:rsidRDefault="003B1933" w:rsidP="00135B13">
            <w:pPr>
              <w:spacing w:before="60" w:after="60"/>
              <w:jc w:val="center"/>
              <w:rPr>
                <w:i/>
                <w:iCs/>
                <w:sz w:val="16"/>
                <w:szCs w:val="16"/>
              </w:rPr>
            </w:pPr>
            <w:r w:rsidRPr="00974F37">
              <w:rPr>
                <w:i/>
                <w:iCs/>
                <w:sz w:val="16"/>
                <w:szCs w:val="16"/>
              </w:rPr>
              <w:t>OMM-N°</w:t>
            </w:r>
          </w:p>
        </w:tc>
        <w:tc>
          <w:tcPr>
            <w:tcW w:w="1559" w:type="dxa"/>
            <w:shd w:val="clear" w:color="auto" w:fill="C6D9F1" w:themeFill="text2" w:themeFillTint="33"/>
          </w:tcPr>
          <w:p w14:paraId="76D3463E" w14:textId="77777777" w:rsidR="003B1933" w:rsidRPr="00974F37" w:rsidRDefault="003B1933" w:rsidP="00135B13">
            <w:pPr>
              <w:spacing w:before="60" w:after="60"/>
              <w:jc w:val="center"/>
              <w:rPr>
                <w:i/>
                <w:iCs/>
                <w:sz w:val="16"/>
                <w:szCs w:val="16"/>
              </w:rPr>
            </w:pPr>
            <w:r w:rsidRPr="00974F37">
              <w:rPr>
                <w:i/>
                <w:iCs/>
                <w:sz w:val="16"/>
                <w:szCs w:val="16"/>
              </w:rPr>
              <w:t>Langues</w:t>
            </w:r>
          </w:p>
        </w:tc>
        <w:tc>
          <w:tcPr>
            <w:tcW w:w="2400" w:type="dxa"/>
            <w:shd w:val="clear" w:color="auto" w:fill="C6D9F1" w:themeFill="text2" w:themeFillTint="33"/>
          </w:tcPr>
          <w:p w14:paraId="223AB309" w14:textId="77777777" w:rsidR="003B1933" w:rsidRPr="00974F37" w:rsidRDefault="003B1933" w:rsidP="00135B13">
            <w:pPr>
              <w:spacing w:before="60" w:after="60"/>
              <w:jc w:val="center"/>
              <w:rPr>
                <w:i/>
                <w:iCs/>
                <w:sz w:val="16"/>
                <w:szCs w:val="16"/>
              </w:rPr>
            </w:pPr>
            <w:r w:rsidRPr="00974F37">
              <w:rPr>
                <w:i/>
                <w:iCs/>
                <w:sz w:val="16"/>
                <w:szCs w:val="16"/>
              </w:rPr>
              <w:t>Responsabilité</w:t>
            </w:r>
          </w:p>
        </w:tc>
      </w:tr>
      <w:tr w:rsidR="003B1933" w:rsidRPr="001615AA" w14:paraId="28856994" w14:textId="77777777" w:rsidTr="00135B13">
        <w:tc>
          <w:tcPr>
            <w:tcW w:w="4962" w:type="dxa"/>
          </w:tcPr>
          <w:p w14:paraId="48325918" w14:textId="00408369" w:rsidR="003B1933" w:rsidRPr="001615AA" w:rsidRDefault="00922C38" w:rsidP="00135B13">
            <w:pPr>
              <w:keepNext/>
              <w:keepLines/>
              <w:spacing w:before="60" w:after="60"/>
              <w:jc w:val="left"/>
              <w:rPr>
                <w:rStyle w:val="normaltextrun"/>
                <w:rFonts w:cs="Calibri"/>
                <w:b/>
                <w:bCs/>
                <w:sz w:val="16"/>
                <w:szCs w:val="16"/>
              </w:rPr>
            </w:pPr>
            <w:r>
              <w:rPr>
                <w:b/>
                <w:bCs/>
                <w:sz w:val="16"/>
                <w:szCs w:val="16"/>
              </w:rPr>
              <w:t>5</w:t>
            </w:r>
            <w:r w:rsidR="003B1933" w:rsidRPr="001615AA">
              <w:rPr>
                <w:b/>
                <w:bCs/>
                <w:sz w:val="16"/>
                <w:szCs w:val="16"/>
              </w:rPr>
              <w:t>.</w:t>
            </w:r>
            <w:r w:rsidR="003B1933" w:rsidRPr="001615AA">
              <w:rPr>
                <w:sz w:val="16"/>
                <w:szCs w:val="16"/>
              </w:rPr>
              <w:t xml:space="preserve"> </w:t>
            </w:r>
            <w:r w:rsidR="003B1933" w:rsidRPr="009D4B60">
              <w:rPr>
                <w:b/>
                <w:bCs/>
                <w:sz w:val="16"/>
                <w:szCs w:val="16"/>
              </w:rPr>
              <w:t>Publications d’information générale</w:t>
            </w:r>
          </w:p>
        </w:tc>
        <w:tc>
          <w:tcPr>
            <w:tcW w:w="1134" w:type="dxa"/>
          </w:tcPr>
          <w:p w14:paraId="4E90C1B6" w14:textId="77777777" w:rsidR="003B1933" w:rsidRPr="001615AA" w:rsidRDefault="003B1933" w:rsidP="00135B13">
            <w:pPr>
              <w:spacing w:before="60" w:after="60"/>
              <w:jc w:val="center"/>
              <w:rPr>
                <w:rStyle w:val="normaltextrun"/>
                <w:rFonts w:cs="Calibri"/>
                <w:sz w:val="16"/>
                <w:szCs w:val="16"/>
              </w:rPr>
            </w:pPr>
          </w:p>
        </w:tc>
        <w:tc>
          <w:tcPr>
            <w:tcW w:w="1559" w:type="dxa"/>
          </w:tcPr>
          <w:p w14:paraId="226454B6" w14:textId="77777777" w:rsidR="003B1933" w:rsidRPr="001615AA" w:rsidRDefault="003B1933" w:rsidP="00135B13">
            <w:pPr>
              <w:spacing w:before="60" w:after="60"/>
              <w:jc w:val="center"/>
              <w:rPr>
                <w:sz w:val="16"/>
                <w:szCs w:val="16"/>
              </w:rPr>
            </w:pPr>
          </w:p>
        </w:tc>
        <w:tc>
          <w:tcPr>
            <w:tcW w:w="2400" w:type="dxa"/>
          </w:tcPr>
          <w:p w14:paraId="7E128BAD" w14:textId="77777777" w:rsidR="003B1933" w:rsidRPr="001615AA" w:rsidRDefault="003B1933" w:rsidP="00135B13">
            <w:pPr>
              <w:spacing w:before="60" w:after="60"/>
              <w:jc w:val="center"/>
              <w:rPr>
                <w:sz w:val="16"/>
                <w:szCs w:val="16"/>
              </w:rPr>
            </w:pPr>
          </w:p>
        </w:tc>
      </w:tr>
      <w:tr w:rsidR="003B1933" w:rsidRPr="001615AA" w14:paraId="522397DD" w14:textId="77777777" w:rsidTr="00135B13">
        <w:tc>
          <w:tcPr>
            <w:tcW w:w="4962" w:type="dxa"/>
          </w:tcPr>
          <w:p w14:paraId="213024D0" w14:textId="4E7AA802" w:rsidR="003B1933" w:rsidRPr="001615AA" w:rsidRDefault="003B1933" w:rsidP="003B1933">
            <w:pPr>
              <w:spacing w:before="60" w:after="60"/>
              <w:ind w:left="180"/>
              <w:jc w:val="left"/>
              <w:rPr>
                <w:rStyle w:val="normaltextrun"/>
                <w:rFonts w:cs="Calibri"/>
                <w:sz w:val="16"/>
                <w:szCs w:val="16"/>
              </w:rPr>
            </w:pPr>
            <w:r w:rsidRPr="009D4B60">
              <w:rPr>
                <w:sz w:val="16"/>
                <w:szCs w:val="16"/>
              </w:rPr>
              <w:t>Bulletin de l’OMM</w:t>
            </w:r>
          </w:p>
        </w:tc>
        <w:tc>
          <w:tcPr>
            <w:tcW w:w="1134" w:type="dxa"/>
          </w:tcPr>
          <w:p w14:paraId="4F01156E" w14:textId="3C203608" w:rsidR="003B1933" w:rsidRPr="001615AA" w:rsidRDefault="003B1933" w:rsidP="003B1933">
            <w:pPr>
              <w:spacing w:before="60" w:after="60"/>
              <w:jc w:val="center"/>
              <w:rPr>
                <w:rStyle w:val="normaltextrun"/>
                <w:rFonts w:cs="Calibri"/>
                <w:sz w:val="16"/>
                <w:szCs w:val="16"/>
              </w:rPr>
            </w:pPr>
          </w:p>
        </w:tc>
        <w:tc>
          <w:tcPr>
            <w:tcW w:w="1559" w:type="dxa"/>
          </w:tcPr>
          <w:p w14:paraId="779FFCF1" w14:textId="528C43C5" w:rsidR="003B1933" w:rsidRPr="001615AA" w:rsidRDefault="003B1933" w:rsidP="003B1933">
            <w:pPr>
              <w:spacing w:before="60" w:after="60"/>
              <w:jc w:val="center"/>
              <w:rPr>
                <w:sz w:val="16"/>
                <w:szCs w:val="16"/>
              </w:rPr>
            </w:pPr>
            <w:r w:rsidRPr="009D4B60">
              <w:rPr>
                <w:sz w:val="16"/>
                <w:szCs w:val="16"/>
              </w:rPr>
              <w:t>A, C, E, F, R, S</w:t>
            </w:r>
          </w:p>
        </w:tc>
        <w:tc>
          <w:tcPr>
            <w:tcW w:w="2400" w:type="dxa"/>
          </w:tcPr>
          <w:p w14:paraId="4FB79D8A" w14:textId="6A10CB62" w:rsidR="003B1933" w:rsidRPr="001615AA" w:rsidRDefault="003B1933" w:rsidP="003B1933">
            <w:pPr>
              <w:spacing w:before="60" w:after="60"/>
              <w:jc w:val="center"/>
              <w:rPr>
                <w:sz w:val="16"/>
                <w:szCs w:val="16"/>
              </w:rPr>
            </w:pPr>
            <w:r w:rsidRPr="009D4B60">
              <w:rPr>
                <w:sz w:val="16"/>
                <w:szCs w:val="16"/>
              </w:rPr>
              <w:t>CSG</w:t>
            </w:r>
          </w:p>
        </w:tc>
      </w:tr>
      <w:tr w:rsidR="003B1933" w:rsidRPr="001615AA" w14:paraId="4DBE12EB" w14:textId="77777777" w:rsidTr="00135B13">
        <w:tc>
          <w:tcPr>
            <w:tcW w:w="4962" w:type="dxa"/>
          </w:tcPr>
          <w:p w14:paraId="3A85E63B" w14:textId="2157613E" w:rsidR="003B1933" w:rsidRPr="001615AA" w:rsidRDefault="003B1933" w:rsidP="003B1933">
            <w:pPr>
              <w:spacing w:before="60" w:after="60"/>
              <w:ind w:left="180"/>
              <w:jc w:val="left"/>
              <w:rPr>
                <w:rStyle w:val="normaltextrun"/>
                <w:rFonts w:cs="Calibri"/>
                <w:sz w:val="16"/>
                <w:szCs w:val="16"/>
              </w:rPr>
            </w:pPr>
            <w:proofErr w:type="spellStart"/>
            <w:r w:rsidRPr="009D4B60">
              <w:rPr>
                <w:sz w:val="16"/>
                <w:szCs w:val="16"/>
              </w:rPr>
              <w:t>MétéoMonde</w:t>
            </w:r>
            <w:proofErr w:type="spellEnd"/>
          </w:p>
        </w:tc>
        <w:tc>
          <w:tcPr>
            <w:tcW w:w="1134" w:type="dxa"/>
          </w:tcPr>
          <w:p w14:paraId="3DDE4352" w14:textId="43E714A1" w:rsidR="003B1933" w:rsidRPr="001615AA" w:rsidRDefault="003B1933" w:rsidP="003B1933">
            <w:pPr>
              <w:spacing w:before="60" w:after="60"/>
              <w:jc w:val="center"/>
              <w:rPr>
                <w:rStyle w:val="normaltextrun"/>
                <w:rFonts w:cs="Calibri"/>
                <w:sz w:val="16"/>
                <w:szCs w:val="16"/>
              </w:rPr>
            </w:pPr>
          </w:p>
        </w:tc>
        <w:tc>
          <w:tcPr>
            <w:tcW w:w="1559" w:type="dxa"/>
          </w:tcPr>
          <w:p w14:paraId="12C96B1F" w14:textId="303A5DEB" w:rsidR="003B1933" w:rsidRPr="001615AA" w:rsidRDefault="003B1933" w:rsidP="003B1933">
            <w:pPr>
              <w:spacing w:before="60" w:after="60"/>
              <w:jc w:val="center"/>
              <w:rPr>
                <w:sz w:val="16"/>
                <w:szCs w:val="16"/>
              </w:rPr>
            </w:pPr>
            <w:r w:rsidRPr="009D4B60">
              <w:rPr>
                <w:sz w:val="16"/>
                <w:szCs w:val="16"/>
              </w:rPr>
              <w:t>E**</w:t>
            </w:r>
          </w:p>
        </w:tc>
        <w:tc>
          <w:tcPr>
            <w:tcW w:w="2400" w:type="dxa"/>
          </w:tcPr>
          <w:p w14:paraId="541F3EEE" w14:textId="4A31C468" w:rsidR="003B1933" w:rsidRPr="001615AA" w:rsidRDefault="003B1933" w:rsidP="003B1933">
            <w:pPr>
              <w:spacing w:before="60" w:after="60"/>
              <w:jc w:val="center"/>
              <w:rPr>
                <w:sz w:val="16"/>
                <w:szCs w:val="16"/>
              </w:rPr>
            </w:pPr>
            <w:r w:rsidRPr="009D4B60">
              <w:rPr>
                <w:sz w:val="16"/>
                <w:szCs w:val="16"/>
              </w:rPr>
              <w:t>CSG</w:t>
            </w:r>
          </w:p>
        </w:tc>
      </w:tr>
      <w:tr w:rsidR="003B1933" w:rsidRPr="001615AA" w14:paraId="79221887" w14:textId="77777777" w:rsidTr="00135B13">
        <w:tc>
          <w:tcPr>
            <w:tcW w:w="4962" w:type="dxa"/>
          </w:tcPr>
          <w:p w14:paraId="0FE88EC6" w14:textId="7248A0EC" w:rsidR="003B1933" w:rsidRPr="001615AA" w:rsidRDefault="003B1933" w:rsidP="003B1933">
            <w:pPr>
              <w:spacing w:before="60" w:after="60"/>
              <w:ind w:left="180"/>
              <w:jc w:val="left"/>
              <w:rPr>
                <w:rStyle w:val="normaltextrun"/>
                <w:rFonts w:cs="Calibri"/>
                <w:sz w:val="16"/>
                <w:szCs w:val="16"/>
              </w:rPr>
            </w:pPr>
            <w:r w:rsidRPr="009D4B60">
              <w:rPr>
                <w:sz w:val="16"/>
                <w:szCs w:val="16"/>
              </w:rPr>
              <w:t>Dossier sur la Journée météorologique mondiale</w:t>
            </w:r>
          </w:p>
        </w:tc>
        <w:tc>
          <w:tcPr>
            <w:tcW w:w="1134" w:type="dxa"/>
          </w:tcPr>
          <w:p w14:paraId="67BA0DC1" w14:textId="52AB7350" w:rsidR="003B1933" w:rsidRPr="001615AA" w:rsidRDefault="003B1933" w:rsidP="003B1933">
            <w:pPr>
              <w:spacing w:before="60" w:after="60"/>
              <w:jc w:val="center"/>
              <w:rPr>
                <w:rStyle w:val="normaltextrun"/>
                <w:rFonts w:cs="Calibri"/>
                <w:sz w:val="16"/>
                <w:szCs w:val="16"/>
              </w:rPr>
            </w:pPr>
          </w:p>
        </w:tc>
        <w:tc>
          <w:tcPr>
            <w:tcW w:w="1559" w:type="dxa"/>
          </w:tcPr>
          <w:p w14:paraId="67AE9E6C" w14:textId="67526116" w:rsidR="003B1933" w:rsidRPr="001615AA" w:rsidRDefault="003B1933" w:rsidP="003B1933">
            <w:pPr>
              <w:spacing w:before="60" w:after="60"/>
              <w:jc w:val="center"/>
              <w:rPr>
                <w:sz w:val="16"/>
                <w:szCs w:val="16"/>
              </w:rPr>
            </w:pPr>
            <w:r w:rsidRPr="009D4B60">
              <w:rPr>
                <w:sz w:val="16"/>
                <w:szCs w:val="16"/>
              </w:rPr>
              <w:t>A, C, E, F, R, S</w:t>
            </w:r>
          </w:p>
        </w:tc>
        <w:tc>
          <w:tcPr>
            <w:tcW w:w="2400" w:type="dxa"/>
          </w:tcPr>
          <w:p w14:paraId="310071FF" w14:textId="5E6383CC" w:rsidR="003B1933" w:rsidRPr="001615AA" w:rsidRDefault="003B1933" w:rsidP="003B1933">
            <w:pPr>
              <w:spacing w:before="60" w:after="60"/>
              <w:jc w:val="center"/>
              <w:rPr>
                <w:sz w:val="16"/>
                <w:szCs w:val="16"/>
              </w:rPr>
            </w:pPr>
            <w:r w:rsidRPr="009D4B60">
              <w:rPr>
                <w:sz w:val="16"/>
                <w:szCs w:val="16"/>
              </w:rPr>
              <w:t>CSG</w:t>
            </w:r>
          </w:p>
        </w:tc>
      </w:tr>
    </w:tbl>
    <w:p w14:paraId="45D3AD50" w14:textId="77777777" w:rsidR="00B15F6D" w:rsidRDefault="00B15F6D" w:rsidP="00B15F6D"/>
    <w:p w14:paraId="64ACA87B" w14:textId="44D4BD4E" w:rsidR="00B15F6D" w:rsidRPr="000D4286" w:rsidRDefault="00B15F6D" w:rsidP="00B15F6D">
      <w:pPr>
        <w:tabs>
          <w:tab w:val="left" w:pos="284"/>
        </w:tabs>
        <w:jc w:val="left"/>
      </w:pPr>
      <w:r>
        <w:t>*</w:t>
      </w:r>
      <w:r>
        <w:tab/>
        <w:t>À suspendre en attendant l</w:t>
      </w:r>
      <w:r w:rsidR="00F24E51">
        <w:t>’</w:t>
      </w:r>
      <w:r>
        <w:t>adoption de la résolution 4.1(</w:t>
      </w:r>
      <w:proofErr w:type="gramStart"/>
      <w:r>
        <w:t>3)/</w:t>
      </w:r>
      <w:proofErr w:type="gramEnd"/>
      <w:r>
        <w:t>1 (</w:t>
      </w:r>
      <w:proofErr w:type="spellStart"/>
      <w:r>
        <w:t>Cg-19</w:t>
      </w:r>
      <w:proofErr w:type="spellEnd"/>
      <w:r>
        <w:t>) concernant un plan d</w:t>
      </w:r>
      <w:r w:rsidR="00F24E51">
        <w:t>’</w:t>
      </w:r>
      <w:r>
        <w:t>action pour la suppression du n° 49 de l</w:t>
      </w:r>
      <w:r w:rsidR="00F24E51">
        <w:t>’</w:t>
      </w:r>
      <w:r>
        <w:t>OMM, volume II.</w:t>
      </w:r>
    </w:p>
    <w:p w14:paraId="4EC86F64" w14:textId="77777777" w:rsidR="00B15F6D" w:rsidRPr="000D4286" w:rsidRDefault="00B15F6D" w:rsidP="00B15F6D"/>
    <w:p w14:paraId="7A664111" w14:textId="3641890E" w:rsidR="00B15F6D" w:rsidRPr="000D4286" w:rsidRDefault="00B15F6D" w:rsidP="00B15F6D">
      <w:pPr>
        <w:tabs>
          <w:tab w:val="left" w:pos="284"/>
        </w:tabs>
        <w:jc w:val="left"/>
      </w:pPr>
      <w:r>
        <w:t>**</w:t>
      </w:r>
      <w:r>
        <w:tab/>
        <w:t>La production dans d</w:t>
      </w:r>
      <w:r w:rsidR="00F24E51">
        <w:t>’</w:t>
      </w:r>
      <w:r>
        <w:t>autres langues sera déterminée en fonction des besoins des Membres et de la portée de la publication (par exemple, utilisation mondiale ou régionale), sous réserve de la disponibilité des fonds.</w:t>
      </w:r>
    </w:p>
    <w:p w14:paraId="3FDB1F0A" w14:textId="77777777" w:rsidR="00B15F6D" w:rsidRDefault="00B15F6D" w:rsidP="00B15F6D">
      <w:pPr>
        <w:spacing w:before="240" w:after="120"/>
        <w:jc w:val="left"/>
      </w:pPr>
      <w:proofErr w:type="gramStart"/>
      <w:r>
        <w:t>Acronymes:</w:t>
      </w:r>
      <w:proofErr w:type="gramEnd"/>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283"/>
        <w:gridCol w:w="8363"/>
      </w:tblGrid>
      <w:tr w:rsidR="00B15F6D" w:rsidRPr="003B1933" w14:paraId="76D10A20" w14:textId="77777777" w:rsidTr="00AB409C">
        <w:tc>
          <w:tcPr>
            <w:tcW w:w="5000" w:type="pct"/>
            <w:gridSpan w:val="3"/>
          </w:tcPr>
          <w:p w14:paraId="544291D5" w14:textId="731CC26D" w:rsidR="00B15F6D" w:rsidRPr="003B1933" w:rsidRDefault="00B15F6D" w:rsidP="003B1933">
            <w:pPr>
              <w:spacing w:before="60" w:after="60"/>
              <w:rPr>
                <w:sz w:val="18"/>
                <w:szCs w:val="18"/>
              </w:rPr>
            </w:pPr>
            <w:r w:rsidRPr="003B1933">
              <w:rPr>
                <w:sz w:val="18"/>
                <w:szCs w:val="18"/>
              </w:rPr>
              <w:t xml:space="preserve">A </w:t>
            </w:r>
            <w:r w:rsidR="00AC559F">
              <w:rPr>
                <w:sz w:val="18"/>
                <w:szCs w:val="18"/>
              </w:rPr>
              <w:t>–</w:t>
            </w:r>
            <w:r w:rsidRPr="003B1933">
              <w:rPr>
                <w:sz w:val="18"/>
                <w:szCs w:val="18"/>
              </w:rPr>
              <w:t xml:space="preserve"> Arabe</w:t>
            </w:r>
          </w:p>
          <w:p w14:paraId="18E171FF" w14:textId="2B341227" w:rsidR="00B15F6D" w:rsidRPr="003B1933" w:rsidRDefault="00B15F6D" w:rsidP="003B1933">
            <w:pPr>
              <w:spacing w:before="60" w:after="60"/>
              <w:rPr>
                <w:sz w:val="18"/>
                <w:szCs w:val="18"/>
              </w:rPr>
            </w:pPr>
            <w:r w:rsidRPr="003B1933">
              <w:rPr>
                <w:sz w:val="18"/>
                <w:szCs w:val="18"/>
              </w:rPr>
              <w:t xml:space="preserve">C </w:t>
            </w:r>
            <w:r w:rsidR="00AC559F">
              <w:rPr>
                <w:sz w:val="18"/>
                <w:szCs w:val="18"/>
              </w:rPr>
              <w:t>–</w:t>
            </w:r>
            <w:r w:rsidRPr="003B1933">
              <w:rPr>
                <w:sz w:val="18"/>
                <w:szCs w:val="18"/>
              </w:rPr>
              <w:t xml:space="preserve"> Chinois</w:t>
            </w:r>
          </w:p>
          <w:p w14:paraId="1BDF0068" w14:textId="019E13D8" w:rsidR="00B15F6D" w:rsidRPr="003B1933" w:rsidRDefault="00B15F6D" w:rsidP="003B1933">
            <w:pPr>
              <w:spacing w:before="60" w:after="60"/>
              <w:rPr>
                <w:sz w:val="18"/>
                <w:szCs w:val="18"/>
              </w:rPr>
            </w:pPr>
            <w:r w:rsidRPr="003B1933">
              <w:rPr>
                <w:sz w:val="18"/>
                <w:szCs w:val="18"/>
              </w:rPr>
              <w:t xml:space="preserve">E </w:t>
            </w:r>
            <w:r w:rsidR="00AC559F">
              <w:rPr>
                <w:sz w:val="18"/>
                <w:szCs w:val="18"/>
              </w:rPr>
              <w:t>–</w:t>
            </w:r>
            <w:r w:rsidRPr="003B1933">
              <w:rPr>
                <w:sz w:val="18"/>
                <w:szCs w:val="18"/>
              </w:rPr>
              <w:t xml:space="preserve"> Anglais</w:t>
            </w:r>
          </w:p>
          <w:p w14:paraId="551F552B" w14:textId="504018D6" w:rsidR="00B15F6D" w:rsidRPr="003B1933" w:rsidRDefault="00B15F6D" w:rsidP="003B1933">
            <w:pPr>
              <w:spacing w:before="60" w:after="60"/>
              <w:rPr>
                <w:sz w:val="18"/>
                <w:szCs w:val="18"/>
              </w:rPr>
            </w:pPr>
            <w:r w:rsidRPr="003B1933">
              <w:rPr>
                <w:sz w:val="18"/>
                <w:szCs w:val="18"/>
              </w:rPr>
              <w:t xml:space="preserve">F </w:t>
            </w:r>
            <w:r w:rsidR="00AC559F">
              <w:rPr>
                <w:sz w:val="18"/>
                <w:szCs w:val="18"/>
              </w:rPr>
              <w:t>–</w:t>
            </w:r>
            <w:r w:rsidRPr="003B1933">
              <w:rPr>
                <w:sz w:val="18"/>
                <w:szCs w:val="18"/>
              </w:rPr>
              <w:t xml:space="preserve"> Français</w:t>
            </w:r>
          </w:p>
          <w:p w14:paraId="2E134616" w14:textId="650622CC" w:rsidR="00B15F6D" w:rsidRPr="003B1933" w:rsidRDefault="00B15F6D" w:rsidP="003B1933">
            <w:pPr>
              <w:spacing w:before="60" w:after="60"/>
              <w:rPr>
                <w:sz w:val="18"/>
                <w:szCs w:val="18"/>
              </w:rPr>
            </w:pPr>
            <w:r w:rsidRPr="003B1933">
              <w:rPr>
                <w:sz w:val="18"/>
                <w:szCs w:val="18"/>
              </w:rPr>
              <w:t xml:space="preserve">R </w:t>
            </w:r>
            <w:r w:rsidR="00AC559F">
              <w:rPr>
                <w:sz w:val="18"/>
                <w:szCs w:val="18"/>
              </w:rPr>
              <w:t>–</w:t>
            </w:r>
            <w:r w:rsidRPr="003B1933">
              <w:rPr>
                <w:sz w:val="18"/>
                <w:szCs w:val="18"/>
              </w:rPr>
              <w:t xml:space="preserve"> Russe</w:t>
            </w:r>
          </w:p>
          <w:p w14:paraId="34749050" w14:textId="62A496A7" w:rsidR="007B7D91" w:rsidRPr="003B1933" w:rsidRDefault="00B15F6D" w:rsidP="003B1933">
            <w:pPr>
              <w:spacing w:before="60" w:after="60"/>
              <w:rPr>
                <w:sz w:val="18"/>
                <w:szCs w:val="18"/>
              </w:rPr>
            </w:pPr>
            <w:r w:rsidRPr="003B1933">
              <w:rPr>
                <w:sz w:val="18"/>
                <w:szCs w:val="18"/>
              </w:rPr>
              <w:t xml:space="preserve">S </w:t>
            </w:r>
            <w:r w:rsidR="00E802AC" w:rsidRPr="003B1933">
              <w:rPr>
                <w:sz w:val="18"/>
                <w:szCs w:val="18"/>
              </w:rPr>
              <w:t>–</w:t>
            </w:r>
            <w:r w:rsidRPr="003B1933">
              <w:rPr>
                <w:sz w:val="18"/>
                <w:szCs w:val="18"/>
              </w:rPr>
              <w:t xml:space="preserve"> Espagnol</w:t>
            </w:r>
          </w:p>
        </w:tc>
      </w:tr>
      <w:tr w:rsidR="00B15F6D" w:rsidRPr="003B1933" w14:paraId="2B65C860" w14:textId="77777777" w:rsidTr="00AB409C">
        <w:tc>
          <w:tcPr>
            <w:tcW w:w="515" w:type="pct"/>
          </w:tcPr>
          <w:p w14:paraId="4C7E6F40" w14:textId="77777777" w:rsidR="00B15F6D" w:rsidRPr="003B1933" w:rsidRDefault="00B15F6D" w:rsidP="003B1933">
            <w:pPr>
              <w:spacing w:before="60" w:after="60"/>
              <w:rPr>
                <w:sz w:val="18"/>
                <w:szCs w:val="18"/>
              </w:rPr>
            </w:pPr>
            <w:r w:rsidRPr="003B1933">
              <w:rPr>
                <w:sz w:val="18"/>
                <w:szCs w:val="18"/>
              </w:rPr>
              <w:t>Cg</w:t>
            </w:r>
          </w:p>
        </w:tc>
        <w:tc>
          <w:tcPr>
            <w:tcW w:w="147" w:type="pct"/>
          </w:tcPr>
          <w:p w14:paraId="297ECD62" w14:textId="77777777" w:rsidR="00B15F6D" w:rsidRPr="003B1933" w:rsidRDefault="00B15F6D" w:rsidP="003B1933">
            <w:pPr>
              <w:spacing w:before="60" w:after="60"/>
              <w:rPr>
                <w:sz w:val="18"/>
                <w:szCs w:val="18"/>
              </w:rPr>
            </w:pPr>
          </w:p>
        </w:tc>
        <w:tc>
          <w:tcPr>
            <w:tcW w:w="4338" w:type="pct"/>
          </w:tcPr>
          <w:p w14:paraId="0099E7FF" w14:textId="77777777" w:rsidR="00B15F6D" w:rsidRPr="003B1933" w:rsidRDefault="00B15F6D" w:rsidP="003B1933">
            <w:pPr>
              <w:spacing w:before="60" w:after="60"/>
              <w:rPr>
                <w:sz w:val="18"/>
                <w:szCs w:val="18"/>
              </w:rPr>
            </w:pPr>
            <w:r w:rsidRPr="003B1933">
              <w:rPr>
                <w:sz w:val="18"/>
                <w:szCs w:val="18"/>
              </w:rPr>
              <w:t>Congrès météorologique mondial</w:t>
            </w:r>
          </w:p>
        </w:tc>
      </w:tr>
      <w:tr w:rsidR="00B15F6D" w:rsidRPr="003B1933" w14:paraId="29C3BFBE" w14:textId="77777777" w:rsidTr="00AB409C">
        <w:tc>
          <w:tcPr>
            <w:tcW w:w="515" w:type="pct"/>
          </w:tcPr>
          <w:p w14:paraId="7AC4E131" w14:textId="77777777" w:rsidR="00B15F6D" w:rsidRPr="003B1933" w:rsidRDefault="00B15F6D" w:rsidP="003B1933">
            <w:pPr>
              <w:spacing w:before="60" w:after="60"/>
              <w:rPr>
                <w:sz w:val="18"/>
                <w:szCs w:val="18"/>
              </w:rPr>
            </w:pPr>
            <w:r w:rsidRPr="003B1933">
              <w:rPr>
                <w:sz w:val="18"/>
                <w:szCs w:val="18"/>
              </w:rPr>
              <w:t>CSG</w:t>
            </w:r>
          </w:p>
        </w:tc>
        <w:tc>
          <w:tcPr>
            <w:tcW w:w="147" w:type="pct"/>
          </w:tcPr>
          <w:p w14:paraId="6E0003BB" w14:textId="77777777" w:rsidR="00B15F6D" w:rsidRPr="003B1933" w:rsidRDefault="00B15F6D" w:rsidP="003B1933">
            <w:pPr>
              <w:spacing w:before="60" w:after="60"/>
              <w:rPr>
                <w:sz w:val="18"/>
                <w:szCs w:val="18"/>
              </w:rPr>
            </w:pPr>
          </w:p>
        </w:tc>
        <w:tc>
          <w:tcPr>
            <w:tcW w:w="4338" w:type="pct"/>
          </w:tcPr>
          <w:p w14:paraId="119C06F6" w14:textId="34602A7C" w:rsidR="00B15F6D" w:rsidRPr="003B1933" w:rsidRDefault="00B15F6D" w:rsidP="003B1933">
            <w:pPr>
              <w:spacing w:before="60" w:after="60"/>
              <w:rPr>
                <w:sz w:val="18"/>
                <w:szCs w:val="18"/>
              </w:rPr>
            </w:pPr>
            <w:r w:rsidRPr="003B1933">
              <w:rPr>
                <w:sz w:val="18"/>
                <w:szCs w:val="18"/>
              </w:rPr>
              <w:t>Cabinet du Secrétaire général</w:t>
            </w:r>
          </w:p>
        </w:tc>
      </w:tr>
      <w:tr w:rsidR="00B15F6D" w:rsidRPr="003B1933" w14:paraId="51761D78" w14:textId="77777777" w:rsidTr="00AB409C">
        <w:tc>
          <w:tcPr>
            <w:tcW w:w="515" w:type="pct"/>
          </w:tcPr>
          <w:p w14:paraId="559FB496" w14:textId="77777777" w:rsidR="00B15F6D" w:rsidRPr="003B1933" w:rsidRDefault="00B15F6D" w:rsidP="003B1933">
            <w:pPr>
              <w:spacing w:before="60" w:after="60"/>
              <w:rPr>
                <w:sz w:val="18"/>
                <w:szCs w:val="18"/>
              </w:rPr>
            </w:pPr>
            <w:r w:rsidRPr="003B1933">
              <w:rPr>
                <w:sz w:val="18"/>
                <w:szCs w:val="18"/>
              </w:rPr>
              <w:t>EC</w:t>
            </w:r>
          </w:p>
        </w:tc>
        <w:tc>
          <w:tcPr>
            <w:tcW w:w="147" w:type="pct"/>
          </w:tcPr>
          <w:p w14:paraId="6ADFD327" w14:textId="77777777" w:rsidR="00B15F6D" w:rsidRPr="003B1933" w:rsidRDefault="00B15F6D" w:rsidP="003B1933">
            <w:pPr>
              <w:spacing w:before="60" w:after="60"/>
              <w:rPr>
                <w:sz w:val="18"/>
                <w:szCs w:val="18"/>
              </w:rPr>
            </w:pPr>
          </w:p>
        </w:tc>
        <w:tc>
          <w:tcPr>
            <w:tcW w:w="4338" w:type="pct"/>
          </w:tcPr>
          <w:p w14:paraId="27B47841" w14:textId="77777777" w:rsidR="00B15F6D" w:rsidRPr="003B1933" w:rsidRDefault="00B15F6D" w:rsidP="003B1933">
            <w:pPr>
              <w:spacing w:before="60" w:after="60"/>
              <w:rPr>
                <w:sz w:val="18"/>
                <w:szCs w:val="18"/>
              </w:rPr>
            </w:pPr>
            <w:r w:rsidRPr="003B1933">
              <w:rPr>
                <w:sz w:val="18"/>
                <w:szCs w:val="18"/>
              </w:rPr>
              <w:t>Conseil exécutif</w:t>
            </w:r>
          </w:p>
        </w:tc>
      </w:tr>
      <w:tr w:rsidR="00B15F6D" w:rsidRPr="003B1933" w14:paraId="009ECFD9" w14:textId="77777777" w:rsidTr="00AB409C">
        <w:tc>
          <w:tcPr>
            <w:tcW w:w="515" w:type="pct"/>
          </w:tcPr>
          <w:p w14:paraId="3B5565DA" w14:textId="77777777" w:rsidR="00B15F6D" w:rsidRPr="003B1933" w:rsidRDefault="00B15F6D" w:rsidP="003B1933">
            <w:pPr>
              <w:spacing w:before="60" w:after="60"/>
              <w:rPr>
                <w:sz w:val="18"/>
                <w:szCs w:val="18"/>
              </w:rPr>
            </w:pPr>
            <w:proofErr w:type="spellStart"/>
            <w:r w:rsidRPr="003B1933">
              <w:rPr>
                <w:sz w:val="18"/>
                <w:szCs w:val="18"/>
              </w:rPr>
              <w:t>EM</w:t>
            </w:r>
            <w:proofErr w:type="spellEnd"/>
          </w:p>
        </w:tc>
        <w:tc>
          <w:tcPr>
            <w:tcW w:w="147" w:type="pct"/>
          </w:tcPr>
          <w:p w14:paraId="56312D31" w14:textId="77777777" w:rsidR="00B15F6D" w:rsidRPr="003B1933" w:rsidRDefault="00B15F6D" w:rsidP="003B1933">
            <w:pPr>
              <w:spacing w:before="60" w:after="60"/>
              <w:rPr>
                <w:sz w:val="18"/>
                <w:szCs w:val="18"/>
              </w:rPr>
            </w:pPr>
          </w:p>
        </w:tc>
        <w:tc>
          <w:tcPr>
            <w:tcW w:w="4338" w:type="pct"/>
          </w:tcPr>
          <w:p w14:paraId="379F9834" w14:textId="77777777" w:rsidR="00B15F6D" w:rsidRPr="003B1933" w:rsidRDefault="00B15F6D" w:rsidP="003B1933">
            <w:pPr>
              <w:spacing w:before="60" w:after="60"/>
              <w:rPr>
                <w:sz w:val="18"/>
                <w:szCs w:val="18"/>
              </w:rPr>
            </w:pPr>
            <w:r w:rsidRPr="003B1933">
              <w:rPr>
                <w:sz w:val="18"/>
                <w:szCs w:val="18"/>
              </w:rPr>
              <w:t>Haute direction</w:t>
            </w:r>
          </w:p>
        </w:tc>
      </w:tr>
      <w:tr w:rsidR="00B15F6D" w:rsidRPr="003B1933" w14:paraId="175CD91D" w14:textId="77777777" w:rsidTr="00AB409C">
        <w:tc>
          <w:tcPr>
            <w:tcW w:w="515" w:type="pct"/>
          </w:tcPr>
          <w:p w14:paraId="679859D9" w14:textId="77777777" w:rsidR="00B15F6D" w:rsidRPr="003B1933" w:rsidRDefault="00B15F6D" w:rsidP="003B1933">
            <w:pPr>
              <w:spacing w:before="60" w:after="60"/>
              <w:rPr>
                <w:sz w:val="18"/>
                <w:szCs w:val="18"/>
              </w:rPr>
            </w:pPr>
            <w:r w:rsidRPr="003B1933">
              <w:rPr>
                <w:sz w:val="18"/>
                <w:szCs w:val="18"/>
              </w:rPr>
              <w:t>MS</w:t>
            </w:r>
          </w:p>
        </w:tc>
        <w:tc>
          <w:tcPr>
            <w:tcW w:w="147" w:type="pct"/>
          </w:tcPr>
          <w:p w14:paraId="5ABBC581" w14:textId="77777777" w:rsidR="00B15F6D" w:rsidRPr="003B1933" w:rsidRDefault="00B15F6D" w:rsidP="003B1933">
            <w:pPr>
              <w:spacing w:before="60" w:after="60"/>
              <w:rPr>
                <w:sz w:val="18"/>
                <w:szCs w:val="18"/>
              </w:rPr>
            </w:pPr>
          </w:p>
        </w:tc>
        <w:tc>
          <w:tcPr>
            <w:tcW w:w="4338" w:type="pct"/>
          </w:tcPr>
          <w:p w14:paraId="7094CBD7" w14:textId="77777777" w:rsidR="00B15F6D" w:rsidRPr="003B1933" w:rsidRDefault="00B15F6D" w:rsidP="003B1933">
            <w:pPr>
              <w:spacing w:before="60" w:after="60"/>
              <w:rPr>
                <w:sz w:val="18"/>
                <w:szCs w:val="18"/>
              </w:rPr>
            </w:pPr>
            <w:r w:rsidRPr="003B1933">
              <w:rPr>
                <w:sz w:val="18"/>
                <w:szCs w:val="18"/>
              </w:rPr>
              <w:t>Département des services aux Membres</w:t>
            </w:r>
          </w:p>
        </w:tc>
      </w:tr>
      <w:tr w:rsidR="00B15F6D" w:rsidRPr="003B1933" w14:paraId="24E7F57E" w14:textId="77777777" w:rsidTr="00AB409C">
        <w:tc>
          <w:tcPr>
            <w:tcW w:w="515" w:type="pct"/>
          </w:tcPr>
          <w:p w14:paraId="6001F77D" w14:textId="7F59B537" w:rsidR="00B15F6D" w:rsidRPr="003B1933" w:rsidRDefault="00B15F6D" w:rsidP="003B1933">
            <w:pPr>
              <w:spacing w:before="60" w:after="60"/>
              <w:rPr>
                <w:sz w:val="18"/>
                <w:szCs w:val="18"/>
              </w:rPr>
            </w:pPr>
            <w:r w:rsidRPr="003B1933">
              <w:rPr>
                <w:sz w:val="18"/>
                <w:szCs w:val="18"/>
              </w:rPr>
              <w:t>R</w:t>
            </w:r>
            <w:r w:rsidR="001E29AD" w:rsidRPr="003B1933">
              <w:rPr>
                <w:sz w:val="18"/>
                <w:szCs w:val="18"/>
              </w:rPr>
              <w:t>A</w:t>
            </w:r>
          </w:p>
        </w:tc>
        <w:tc>
          <w:tcPr>
            <w:tcW w:w="147" w:type="pct"/>
          </w:tcPr>
          <w:p w14:paraId="46805AF7" w14:textId="77777777" w:rsidR="00B15F6D" w:rsidRPr="003B1933" w:rsidRDefault="00B15F6D" w:rsidP="003B1933">
            <w:pPr>
              <w:spacing w:before="60" w:after="60"/>
              <w:rPr>
                <w:sz w:val="18"/>
                <w:szCs w:val="18"/>
              </w:rPr>
            </w:pPr>
          </w:p>
        </w:tc>
        <w:tc>
          <w:tcPr>
            <w:tcW w:w="4338" w:type="pct"/>
          </w:tcPr>
          <w:p w14:paraId="452E866E" w14:textId="77777777" w:rsidR="00B15F6D" w:rsidRPr="003B1933" w:rsidRDefault="00B15F6D" w:rsidP="003B1933">
            <w:pPr>
              <w:spacing w:before="60" w:after="60"/>
              <w:rPr>
                <w:sz w:val="18"/>
                <w:szCs w:val="18"/>
              </w:rPr>
            </w:pPr>
            <w:r w:rsidRPr="003B1933">
              <w:rPr>
                <w:sz w:val="18"/>
                <w:szCs w:val="18"/>
              </w:rPr>
              <w:t>Conseils régionaux</w:t>
            </w:r>
          </w:p>
        </w:tc>
      </w:tr>
      <w:tr w:rsidR="00B15F6D" w:rsidRPr="003B1933" w14:paraId="416BF453" w14:textId="77777777" w:rsidTr="00AB409C">
        <w:tc>
          <w:tcPr>
            <w:tcW w:w="515" w:type="pct"/>
          </w:tcPr>
          <w:p w14:paraId="71C199D8" w14:textId="77777777" w:rsidR="00B15F6D" w:rsidRPr="003B1933" w:rsidRDefault="00B15F6D" w:rsidP="003B1933">
            <w:pPr>
              <w:spacing w:before="60" w:after="60"/>
              <w:rPr>
                <w:sz w:val="18"/>
                <w:szCs w:val="18"/>
              </w:rPr>
            </w:pPr>
            <w:r w:rsidRPr="003B1933">
              <w:rPr>
                <w:sz w:val="18"/>
                <w:szCs w:val="18"/>
              </w:rPr>
              <w:t>RB</w:t>
            </w:r>
          </w:p>
        </w:tc>
        <w:tc>
          <w:tcPr>
            <w:tcW w:w="147" w:type="pct"/>
          </w:tcPr>
          <w:p w14:paraId="2B37E0B7" w14:textId="77777777" w:rsidR="00B15F6D" w:rsidRPr="003B1933" w:rsidRDefault="00B15F6D" w:rsidP="003B1933">
            <w:pPr>
              <w:spacing w:before="60" w:after="60"/>
              <w:rPr>
                <w:sz w:val="18"/>
                <w:szCs w:val="18"/>
              </w:rPr>
            </w:pPr>
          </w:p>
        </w:tc>
        <w:tc>
          <w:tcPr>
            <w:tcW w:w="4338" w:type="pct"/>
          </w:tcPr>
          <w:p w14:paraId="19B4A007" w14:textId="1E9D9B90" w:rsidR="00B15F6D" w:rsidRPr="003B1933" w:rsidRDefault="00B15F6D" w:rsidP="003B1933">
            <w:pPr>
              <w:spacing w:before="60" w:after="60"/>
              <w:rPr>
                <w:sz w:val="18"/>
                <w:szCs w:val="18"/>
              </w:rPr>
            </w:pPr>
            <w:r w:rsidRPr="003B1933">
              <w:rPr>
                <w:sz w:val="18"/>
                <w:szCs w:val="18"/>
              </w:rPr>
              <w:t>Conseil de la recherche sur le temps, le climat, l</w:t>
            </w:r>
            <w:r w:rsidR="00F24E51" w:rsidRPr="003B1933">
              <w:rPr>
                <w:sz w:val="18"/>
                <w:szCs w:val="18"/>
              </w:rPr>
              <w:t>’</w:t>
            </w:r>
            <w:r w:rsidRPr="003B1933">
              <w:rPr>
                <w:sz w:val="18"/>
                <w:szCs w:val="18"/>
              </w:rPr>
              <w:t>eau et l</w:t>
            </w:r>
            <w:r w:rsidR="00F24E51" w:rsidRPr="003B1933">
              <w:rPr>
                <w:sz w:val="18"/>
                <w:szCs w:val="18"/>
              </w:rPr>
              <w:t>’</w:t>
            </w:r>
            <w:r w:rsidRPr="003B1933">
              <w:rPr>
                <w:sz w:val="18"/>
                <w:szCs w:val="18"/>
              </w:rPr>
              <w:t>environnement</w:t>
            </w:r>
          </w:p>
        </w:tc>
      </w:tr>
      <w:tr w:rsidR="00B15F6D" w:rsidRPr="003B1933" w14:paraId="6FEC32C6" w14:textId="77777777" w:rsidTr="00AB409C">
        <w:tc>
          <w:tcPr>
            <w:tcW w:w="515" w:type="pct"/>
          </w:tcPr>
          <w:p w14:paraId="6588EE70" w14:textId="77777777" w:rsidR="00B15F6D" w:rsidRPr="003B1933" w:rsidRDefault="00B15F6D" w:rsidP="003B1933">
            <w:pPr>
              <w:spacing w:before="60" w:after="60"/>
              <w:rPr>
                <w:sz w:val="18"/>
                <w:szCs w:val="18"/>
              </w:rPr>
            </w:pPr>
            <w:r w:rsidRPr="003B1933">
              <w:rPr>
                <w:sz w:val="18"/>
                <w:szCs w:val="18"/>
              </w:rPr>
              <w:t>S</w:t>
            </w:r>
          </w:p>
        </w:tc>
        <w:tc>
          <w:tcPr>
            <w:tcW w:w="147" w:type="pct"/>
          </w:tcPr>
          <w:p w14:paraId="51303A2B" w14:textId="77777777" w:rsidR="00B15F6D" w:rsidRPr="003B1933" w:rsidRDefault="00B15F6D" w:rsidP="003B1933">
            <w:pPr>
              <w:spacing w:before="60" w:after="60"/>
              <w:rPr>
                <w:sz w:val="18"/>
                <w:szCs w:val="18"/>
              </w:rPr>
            </w:pPr>
          </w:p>
        </w:tc>
        <w:tc>
          <w:tcPr>
            <w:tcW w:w="4338" w:type="pct"/>
          </w:tcPr>
          <w:p w14:paraId="42346AA6" w14:textId="77777777" w:rsidR="00B15F6D" w:rsidRPr="003B1933" w:rsidRDefault="00B15F6D" w:rsidP="003B1933">
            <w:pPr>
              <w:spacing w:before="60" w:after="60"/>
              <w:rPr>
                <w:sz w:val="18"/>
                <w:szCs w:val="18"/>
              </w:rPr>
            </w:pPr>
            <w:r w:rsidRPr="003B1933">
              <w:rPr>
                <w:sz w:val="18"/>
                <w:szCs w:val="18"/>
              </w:rPr>
              <w:t>Département des services</w:t>
            </w:r>
          </w:p>
        </w:tc>
      </w:tr>
      <w:tr w:rsidR="00B15F6D" w:rsidRPr="003B1933" w14:paraId="4D418CAC" w14:textId="77777777" w:rsidTr="00AB409C">
        <w:tc>
          <w:tcPr>
            <w:tcW w:w="515" w:type="pct"/>
          </w:tcPr>
          <w:p w14:paraId="5364D947" w14:textId="2F89EE07" w:rsidR="00B15F6D" w:rsidRPr="003B1933" w:rsidRDefault="00B15F6D" w:rsidP="003B1933">
            <w:pPr>
              <w:spacing w:before="60" w:after="60"/>
              <w:rPr>
                <w:sz w:val="18"/>
                <w:szCs w:val="18"/>
              </w:rPr>
            </w:pPr>
            <w:r w:rsidRPr="003B1933">
              <w:rPr>
                <w:sz w:val="18"/>
                <w:szCs w:val="18"/>
              </w:rPr>
              <w:t>TC</w:t>
            </w:r>
          </w:p>
        </w:tc>
        <w:tc>
          <w:tcPr>
            <w:tcW w:w="147" w:type="pct"/>
          </w:tcPr>
          <w:p w14:paraId="5EF062AA" w14:textId="77777777" w:rsidR="00B15F6D" w:rsidRPr="003B1933" w:rsidRDefault="00B15F6D" w:rsidP="003B1933">
            <w:pPr>
              <w:spacing w:before="60" w:after="60"/>
              <w:rPr>
                <w:sz w:val="18"/>
                <w:szCs w:val="18"/>
              </w:rPr>
            </w:pPr>
          </w:p>
        </w:tc>
        <w:tc>
          <w:tcPr>
            <w:tcW w:w="4338" w:type="pct"/>
          </w:tcPr>
          <w:p w14:paraId="470606D9" w14:textId="77777777" w:rsidR="00B15F6D" w:rsidRPr="003B1933" w:rsidRDefault="00B15F6D" w:rsidP="003B1933">
            <w:pPr>
              <w:spacing w:before="60" w:after="60"/>
              <w:rPr>
                <w:sz w:val="18"/>
                <w:szCs w:val="18"/>
              </w:rPr>
            </w:pPr>
            <w:r w:rsidRPr="003B1933">
              <w:rPr>
                <w:sz w:val="18"/>
                <w:szCs w:val="18"/>
              </w:rPr>
              <w:t>Commissions techniques</w:t>
            </w:r>
          </w:p>
        </w:tc>
      </w:tr>
      <w:tr w:rsidR="00B15F6D" w:rsidRPr="003B1933" w14:paraId="1DF15B1F" w14:textId="77777777" w:rsidTr="00AB409C">
        <w:tc>
          <w:tcPr>
            <w:tcW w:w="515" w:type="pct"/>
          </w:tcPr>
          <w:p w14:paraId="66BE7427" w14:textId="597D3D83" w:rsidR="00B15F6D" w:rsidRPr="003B1933" w:rsidRDefault="00B15F6D" w:rsidP="003B1933">
            <w:pPr>
              <w:spacing w:before="60" w:after="60"/>
              <w:rPr>
                <w:sz w:val="18"/>
                <w:szCs w:val="18"/>
              </w:rPr>
            </w:pPr>
            <w:r w:rsidRPr="003B1933">
              <w:rPr>
                <w:sz w:val="18"/>
                <w:szCs w:val="18"/>
              </w:rPr>
              <w:t>TD</w:t>
            </w:r>
          </w:p>
        </w:tc>
        <w:tc>
          <w:tcPr>
            <w:tcW w:w="147" w:type="pct"/>
          </w:tcPr>
          <w:p w14:paraId="337AFBEC" w14:textId="77777777" w:rsidR="00B15F6D" w:rsidRPr="003B1933" w:rsidRDefault="00B15F6D" w:rsidP="003B1933">
            <w:pPr>
              <w:spacing w:before="60" w:after="60"/>
              <w:rPr>
                <w:sz w:val="18"/>
                <w:szCs w:val="18"/>
              </w:rPr>
            </w:pPr>
          </w:p>
        </w:tc>
        <w:tc>
          <w:tcPr>
            <w:tcW w:w="4338" w:type="pct"/>
          </w:tcPr>
          <w:p w14:paraId="101F5AF6" w14:textId="77777777" w:rsidR="00B15F6D" w:rsidRPr="003B1933" w:rsidRDefault="00B15F6D" w:rsidP="003B1933">
            <w:pPr>
              <w:spacing w:before="60" w:after="60"/>
              <w:rPr>
                <w:sz w:val="18"/>
                <w:szCs w:val="18"/>
              </w:rPr>
            </w:pPr>
            <w:r w:rsidRPr="003B1933">
              <w:rPr>
                <w:sz w:val="18"/>
                <w:szCs w:val="18"/>
              </w:rPr>
              <w:t>Départements techniques</w:t>
            </w:r>
          </w:p>
        </w:tc>
      </w:tr>
    </w:tbl>
    <w:p w14:paraId="4CB9CB84" w14:textId="77777777" w:rsidR="00B15F6D" w:rsidRPr="00B15F6D" w:rsidRDefault="00B15F6D" w:rsidP="00B15F6D">
      <w:pPr>
        <w:pStyle w:val="Heading2"/>
        <w:rPr>
          <w:lang w:val="fr-FR"/>
        </w:rPr>
      </w:pPr>
      <w:bookmarkStart w:id="26" w:name="_Annex_2_to_1"/>
      <w:bookmarkStart w:id="27" w:name="_Annexe_2_de"/>
      <w:bookmarkEnd w:id="26"/>
      <w:bookmarkEnd w:id="27"/>
      <w:r>
        <w:rPr>
          <w:lang w:val="fr-FR"/>
        </w:rPr>
        <w:lastRenderedPageBreak/>
        <w:t>Annexe 2 de la résolution 6.2(</w:t>
      </w:r>
      <w:proofErr w:type="gramStart"/>
      <w:r>
        <w:rPr>
          <w:lang w:val="fr-FR"/>
        </w:rPr>
        <w:t>1)/</w:t>
      </w:r>
      <w:proofErr w:type="gramEnd"/>
      <w:r>
        <w:rPr>
          <w:lang w:val="fr-FR"/>
        </w:rPr>
        <w:t>1 (</w:t>
      </w:r>
      <w:proofErr w:type="spellStart"/>
      <w:r>
        <w:rPr>
          <w:lang w:val="fr-FR"/>
        </w:rPr>
        <w:t>Cg-19</w:t>
      </w:r>
      <w:proofErr w:type="spellEnd"/>
      <w:r>
        <w:rPr>
          <w:lang w:val="fr-FR"/>
        </w:rPr>
        <w:t>)</w:t>
      </w:r>
    </w:p>
    <w:p w14:paraId="0EC15C99" w14:textId="19F736CC" w:rsidR="00B15F6D" w:rsidRPr="00B15F6D" w:rsidRDefault="00B15F6D" w:rsidP="00B15F6D">
      <w:pPr>
        <w:pStyle w:val="Heading2"/>
        <w:rPr>
          <w:lang w:val="fr-FR"/>
        </w:rPr>
      </w:pPr>
      <w:r>
        <w:rPr>
          <w:lang w:val="fr-FR"/>
        </w:rPr>
        <w:t>Politique en matière de distribution des publications de l</w:t>
      </w:r>
      <w:r w:rsidR="00F24E51">
        <w:rPr>
          <w:lang w:val="fr-FR"/>
        </w:rPr>
        <w:t>’</w:t>
      </w:r>
      <w:r>
        <w:rPr>
          <w:lang w:val="fr-FR"/>
        </w:rPr>
        <w:t>OMM</w:t>
      </w:r>
    </w:p>
    <w:p w14:paraId="0732F1D9" w14:textId="77777777" w:rsidR="00E0778C" w:rsidRPr="009331F6" w:rsidRDefault="00B15F6D" w:rsidP="00E0778C">
      <w:pPr>
        <w:pStyle w:val="WMOBodyText"/>
        <w:spacing w:before="360"/>
        <w:rPr>
          <w:lang w:val="fr-FR"/>
        </w:rPr>
      </w:pPr>
      <w:r>
        <w:rPr>
          <w:lang w:val="fr-FR"/>
        </w:rPr>
        <w:t>1.1</w:t>
      </w:r>
      <w:r>
        <w:rPr>
          <w:lang w:val="fr-FR"/>
        </w:rPr>
        <w:tab/>
        <w:t>Pour concourir à la réalisation des objectifs de l</w:t>
      </w:r>
      <w:r w:rsidR="00F24E51">
        <w:rPr>
          <w:lang w:val="fr-FR"/>
        </w:rPr>
        <w:t>’</w:t>
      </w:r>
      <w:r>
        <w:rPr>
          <w:lang w:val="fr-FR"/>
        </w:rPr>
        <w:t>Organisation et de ses Membres, le Secrétariat applique les politiques de l</w:t>
      </w:r>
      <w:r w:rsidR="00F24E51">
        <w:rPr>
          <w:lang w:val="fr-FR"/>
        </w:rPr>
        <w:t>’</w:t>
      </w:r>
      <w:r>
        <w:rPr>
          <w:lang w:val="fr-FR"/>
        </w:rPr>
        <w:t>OMM en matière de distribution des publications dans le cadre défini par le Congrès et compte tenu des orientations données par le Conseil exécutif et de la position des Membres de l</w:t>
      </w:r>
      <w:r w:rsidR="00F24E51">
        <w:rPr>
          <w:lang w:val="fr-FR"/>
        </w:rPr>
        <w:t>’</w:t>
      </w:r>
      <w:r>
        <w:rPr>
          <w:lang w:val="fr-FR"/>
        </w:rPr>
        <w:t>OMM.</w:t>
      </w:r>
    </w:p>
    <w:p w14:paraId="53CD7A0B" w14:textId="77777777" w:rsidR="00E0778C" w:rsidRPr="0048452D" w:rsidRDefault="00B15F6D" w:rsidP="00E0778C">
      <w:pPr>
        <w:pStyle w:val="WMOBodyText"/>
        <w:spacing w:before="360"/>
        <w:rPr>
          <w:lang w:val="fr-FR"/>
        </w:rPr>
      </w:pPr>
      <w:r w:rsidRPr="008B204F">
        <w:rPr>
          <w:lang w:val="fr-FR"/>
        </w:rPr>
        <w:t>1.2</w:t>
      </w:r>
      <w:r w:rsidRPr="008B204F">
        <w:rPr>
          <w:lang w:val="fr-FR"/>
        </w:rPr>
        <w:tab/>
        <w:t xml:space="preserve">Le Secrétariat devrait mettre les publications à disposition en </w:t>
      </w:r>
      <w:r w:rsidRPr="0048452D">
        <w:rPr>
          <w:lang w:val="fr-FR"/>
        </w:rPr>
        <w:t>ligne gratuitement par l</w:t>
      </w:r>
      <w:r w:rsidR="00F24E51" w:rsidRPr="0048452D">
        <w:rPr>
          <w:lang w:val="fr-FR"/>
        </w:rPr>
        <w:t>’</w:t>
      </w:r>
      <w:r w:rsidRPr="0048452D">
        <w:rPr>
          <w:lang w:val="fr-FR"/>
        </w:rPr>
        <w:t xml:space="preserve">intermédiaire de la </w:t>
      </w:r>
      <w:hyperlink r:id="rId18" w:history="1">
        <w:r w:rsidRPr="0048452D">
          <w:rPr>
            <w:rStyle w:val="Hyperlink"/>
            <w:lang w:val="fr-FR"/>
          </w:rPr>
          <w:t>bibliothèque électronique</w:t>
        </w:r>
      </w:hyperlink>
      <w:r w:rsidRPr="0048452D">
        <w:rPr>
          <w:lang w:val="fr-FR"/>
        </w:rPr>
        <w:t xml:space="preserve"> de l</w:t>
      </w:r>
      <w:r w:rsidR="00F24E51" w:rsidRPr="0048452D">
        <w:rPr>
          <w:lang w:val="fr-FR"/>
        </w:rPr>
        <w:t>’</w:t>
      </w:r>
      <w:r w:rsidRPr="0048452D">
        <w:rPr>
          <w:lang w:val="fr-FR"/>
        </w:rPr>
        <w:t>OMM, qui permet d</w:t>
      </w:r>
      <w:r w:rsidR="00F24E51" w:rsidRPr="0048452D">
        <w:rPr>
          <w:lang w:val="fr-FR"/>
        </w:rPr>
        <w:t>’</w:t>
      </w:r>
      <w:r w:rsidRPr="0048452D">
        <w:rPr>
          <w:lang w:val="fr-FR"/>
        </w:rPr>
        <w:t>informer les Membres et les experts des Services météorologiques et hydrologiques nationaux (</w:t>
      </w:r>
      <w:proofErr w:type="spellStart"/>
      <w:r w:rsidRPr="0048452D">
        <w:rPr>
          <w:lang w:val="fr-FR"/>
        </w:rPr>
        <w:t>SMHN</w:t>
      </w:r>
      <w:proofErr w:type="spellEnd"/>
      <w:r w:rsidRPr="0048452D">
        <w:rPr>
          <w:lang w:val="fr-FR"/>
        </w:rPr>
        <w:t>) de la sortie de nouvelle publication ou de nouvelles versions. La distribution libre et gratuite des publications de l</w:t>
      </w:r>
      <w:r w:rsidR="00F24E51" w:rsidRPr="0048452D">
        <w:rPr>
          <w:lang w:val="fr-FR"/>
        </w:rPr>
        <w:t>’</w:t>
      </w:r>
      <w:r w:rsidRPr="0048452D">
        <w:rPr>
          <w:lang w:val="fr-FR"/>
        </w:rPr>
        <w:t xml:space="preserve">OMM (basse et haute résolution) aux Membres et experts des </w:t>
      </w:r>
      <w:proofErr w:type="spellStart"/>
      <w:r w:rsidRPr="0048452D">
        <w:rPr>
          <w:lang w:val="fr-FR"/>
        </w:rPr>
        <w:t>SMHN</w:t>
      </w:r>
      <w:proofErr w:type="spellEnd"/>
      <w:r w:rsidRPr="0048452D">
        <w:rPr>
          <w:lang w:val="fr-FR"/>
        </w:rPr>
        <w:t xml:space="preserve"> s</w:t>
      </w:r>
      <w:r w:rsidR="00F24E51" w:rsidRPr="0048452D">
        <w:rPr>
          <w:lang w:val="fr-FR"/>
        </w:rPr>
        <w:t>’</w:t>
      </w:r>
      <w:r w:rsidRPr="0048452D">
        <w:rPr>
          <w:lang w:val="fr-FR"/>
        </w:rPr>
        <w:t>effectue par des moyens électroniques. Toute demande de copies papier formulée dans le cadre de cette distribution gratuite ne sera satisfaite que dans le cas des pays Membres les moins avancés et par les moyens les plus économiques, par exemple en procédant à une impression des fichiers électroniques.</w:t>
      </w:r>
    </w:p>
    <w:p w14:paraId="06448D3E" w14:textId="77777777" w:rsidR="00E0778C" w:rsidRPr="009331F6" w:rsidRDefault="00B15F6D" w:rsidP="00E0778C">
      <w:pPr>
        <w:pStyle w:val="WMOBodyText"/>
        <w:spacing w:before="360"/>
        <w:rPr>
          <w:lang w:val="fr-FR"/>
        </w:rPr>
      </w:pPr>
      <w:r>
        <w:rPr>
          <w:lang w:val="fr-FR"/>
        </w:rPr>
        <w:t>1.3</w:t>
      </w:r>
      <w:r>
        <w:rPr>
          <w:lang w:val="fr-FR"/>
        </w:rPr>
        <w:tab/>
        <w:t>Une partie des publications, comme les documents d</w:t>
      </w:r>
      <w:r w:rsidR="00F24E51">
        <w:rPr>
          <w:lang w:val="fr-FR"/>
        </w:rPr>
        <w:t>’</w:t>
      </w:r>
      <w:r>
        <w:rPr>
          <w:lang w:val="fr-FR"/>
        </w:rPr>
        <w:t>information générale, y compris les brochures d</w:t>
      </w:r>
      <w:r w:rsidR="00F24E51">
        <w:rPr>
          <w:lang w:val="fr-FR"/>
        </w:rPr>
        <w:t>’</w:t>
      </w:r>
      <w:r>
        <w:rPr>
          <w:lang w:val="fr-FR"/>
        </w:rPr>
        <w:t>information et les dossiers d</w:t>
      </w:r>
      <w:r w:rsidR="00F24E51">
        <w:rPr>
          <w:lang w:val="fr-FR"/>
        </w:rPr>
        <w:t>’</w:t>
      </w:r>
      <w:r>
        <w:rPr>
          <w:lang w:val="fr-FR"/>
        </w:rPr>
        <w:t>information produits à l</w:t>
      </w:r>
      <w:r w:rsidR="00F24E51">
        <w:rPr>
          <w:lang w:val="fr-FR"/>
        </w:rPr>
        <w:t>’</w:t>
      </w:r>
      <w:r>
        <w:rPr>
          <w:lang w:val="fr-FR"/>
        </w:rPr>
        <w:t>occasion d</w:t>
      </w:r>
      <w:r w:rsidR="00F24E51">
        <w:rPr>
          <w:lang w:val="fr-FR"/>
        </w:rPr>
        <w:t>’</w:t>
      </w:r>
      <w:r>
        <w:rPr>
          <w:lang w:val="fr-FR"/>
        </w:rPr>
        <w:t>événements spéciaux, peut être distribuée sur papier et de façon électronique. Dans ce cas, la distribution gratuite des copies papier s</w:t>
      </w:r>
      <w:r w:rsidR="00F24E51">
        <w:rPr>
          <w:lang w:val="fr-FR"/>
        </w:rPr>
        <w:t>’</w:t>
      </w:r>
      <w:r>
        <w:rPr>
          <w:lang w:val="fr-FR"/>
        </w:rPr>
        <w:t>effectue conformément à la liste des destinataires définie dans l</w:t>
      </w:r>
      <w:r w:rsidR="00F24E51">
        <w:rPr>
          <w:lang w:val="fr-FR"/>
        </w:rPr>
        <w:t>’</w:t>
      </w:r>
      <w:r>
        <w:rPr>
          <w:lang w:val="fr-FR"/>
        </w:rPr>
        <w:t>intérêt de l</w:t>
      </w:r>
      <w:r w:rsidR="00F24E51">
        <w:rPr>
          <w:lang w:val="fr-FR"/>
        </w:rPr>
        <w:t>’</w:t>
      </w:r>
      <w:r>
        <w:rPr>
          <w:lang w:val="fr-FR"/>
        </w:rPr>
        <w:t>Organisation et approuvée par le Secrétaire général.</w:t>
      </w:r>
    </w:p>
    <w:p w14:paraId="0DD6E4C5" w14:textId="77777777" w:rsidR="00B15F6D" w:rsidRPr="00B24FC9" w:rsidRDefault="00B15F6D" w:rsidP="00B15F6D">
      <w:pPr>
        <w:pStyle w:val="WMOBodyText"/>
        <w:jc w:val="center"/>
      </w:pPr>
      <w:r>
        <w:rPr>
          <w:lang w:val="fr-FR"/>
        </w:rPr>
        <w:t>__________</w:t>
      </w:r>
    </w:p>
    <w:sectPr w:rsidR="00B15F6D" w:rsidRPr="00B24FC9" w:rsidSect="0020095E">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FC99C" w14:textId="77777777" w:rsidR="008E6E5D" w:rsidRDefault="008E6E5D">
      <w:r>
        <w:separator/>
      </w:r>
    </w:p>
    <w:p w14:paraId="45B63386" w14:textId="77777777" w:rsidR="008E6E5D" w:rsidRDefault="008E6E5D"/>
    <w:p w14:paraId="79E36AF3" w14:textId="77777777" w:rsidR="008E6E5D" w:rsidRDefault="008E6E5D"/>
  </w:endnote>
  <w:endnote w:type="continuationSeparator" w:id="0">
    <w:p w14:paraId="01A1B0CC" w14:textId="77777777" w:rsidR="008E6E5D" w:rsidRDefault="008E6E5D">
      <w:r>
        <w:continuationSeparator/>
      </w:r>
    </w:p>
    <w:p w14:paraId="3308227B" w14:textId="77777777" w:rsidR="008E6E5D" w:rsidRDefault="008E6E5D"/>
    <w:p w14:paraId="5A1F8E24" w14:textId="77777777" w:rsidR="008E6E5D" w:rsidRDefault="008E6E5D"/>
  </w:endnote>
  <w:endnote w:type="continuationNotice" w:id="1">
    <w:p w14:paraId="2A8ACFF0" w14:textId="77777777" w:rsidR="008E6E5D" w:rsidRDefault="008E6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59AAA" w14:textId="77777777" w:rsidR="008E6E5D" w:rsidRDefault="008E6E5D">
      <w:r>
        <w:separator/>
      </w:r>
    </w:p>
  </w:footnote>
  <w:footnote w:type="continuationSeparator" w:id="0">
    <w:p w14:paraId="3B9974FC" w14:textId="77777777" w:rsidR="008E6E5D" w:rsidRDefault="008E6E5D">
      <w:r>
        <w:continuationSeparator/>
      </w:r>
    </w:p>
    <w:p w14:paraId="0929AE35" w14:textId="77777777" w:rsidR="008E6E5D" w:rsidRDefault="008E6E5D"/>
    <w:p w14:paraId="1F0CE5BF" w14:textId="77777777" w:rsidR="008E6E5D" w:rsidRDefault="008E6E5D"/>
  </w:footnote>
  <w:footnote w:type="continuationNotice" w:id="1">
    <w:p w14:paraId="5F5C26A0" w14:textId="77777777" w:rsidR="008E6E5D" w:rsidRDefault="008E6E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2342" w14:textId="191CD92B" w:rsidR="003143C9" w:rsidRPr="0025213D" w:rsidRDefault="0025213D" w:rsidP="00B72444">
    <w:pPr>
      <w:pStyle w:val="Header"/>
      <w:rPr>
        <w:sz w:val="18"/>
        <w:szCs w:val="18"/>
      </w:rPr>
    </w:pPr>
    <w:proofErr w:type="spellStart"/>
    <w:r w:rsidRPr="0025213D">
      <w:rPr>
        <w:sz w:val="18"/>
        <w:szCs w:val="18"/>
      </w:rPr>
      <w:t>Cg-19</w:t>
    </w:r>
    <w:proofErr w:type="spellEnd"/>
    <w:r w:rsidR="000B468C" w:rsidRPr="0025213D">
      <w:rPr>
        <w:sz w:val="18"/>
        <w:szCs w:val="18"/>
      </w:rPr>
      <w:t xml:space="preserve">/Doc. </w:t>
    </w:r>
    <w:r w:rsidR="007B7D91">
      <w:rPr>
        <w:sz w:val="18"/>
        <w:szCs w:val="18"/>
      </w:rPr>
      <w:t>6.2(1)</w:t>
    </w:r>
    <w:r w:rsidR="003143C9" w:rsidRPr="0025213D">
      <w:rPr>
        <w:sz w:val="18"/>
        <w:szCs w:val="18"/>
      </w:rPr>
      <w:t xml:space="preserve">, </w:t>
    </w:r>
    <w:r w:rsidR="00B50875" w:rsidRPr="0025213D">
      <w:rPr>
        <w:sz w:val="18"/>
        <w:szCs w:val="18"/>
      </w:rPr>
      <w:t>VERSION</w:t>
    </w:r>
    <w:r w:rsidR="003143C9" w:rsidRPr="0025213D">
      <w:rPr>
        <w:sz w:val="18"/>
        <w:szCs w:val="18"/>
      </w:rPr>
      <w:t xml:space="preserve"> </w:t>
    </w:r>
    <w:ins w:id="28" w:author="Geneviève Delajod" w:date="2023-06-05T15:08:00Z">
      <w:r w:rsidR="009331F6">
        <w:rPr>
          <w:sz w:val="18"/>
          <w:szCs w:val="18"/>
        </w:rPr>
        <w:t>APPROUVÉE</w:t>
      </w:r>
    </w:ins>
    <w:del w:id="29" w:author="Geneviève Delajod" w:date="2023-06-05T15:08:00Z">
      <w:r w:rsidR="009331F6" w:rsidRPr="0025213D" w:rsidDel="009331F6">
        <w:rPr>
          <w:sz w:val="18"/>
          <w:szCs w:val="18"/>
        </w:rPr>
        <w:delText>1</w:delText>
      </w:r>
    </w:del>
    <w:r w:rsidR="003143C9" w:rsidRPr="0025213D">
      <w:rPr>
        <w:sz w:val="18"/>
        <w:szCs w:val="18"/>
      </w:rPr>
      <w:t xml:space="preserve">, p. </w:t>
    </w:r>
    <w:r w:rsidR="003143C9" w:rsidRPr="0025213D">
      <w:rPr>
        <w:rStyle w:val="PageNumber"/>
        <w:sz w:val="18"/>
        <w:szCs w:val="18"/>
      </w:rPr>
      <w:fldChar w:fldCharType="begin"/>
    </w:r>
    <w:r w:rsidR="003143C9" w:rsidRPr="0025213D">
      <w:rPr>
        <w:rStyle w:val="PageNumber"/>
        <w:sz w:val="18"/>
        <w:szCs w:val="18"/>
      </w:rPr>
      <w:instrText xml:space="preserve"> PAGE </w:instrText>
    </w:r>
    <w:r w:rsidR="003143C9" w:rsidRPr="0025213D">
      <w:rPr>
        <w:rStyle w:val="PageNumber"/>
        <w:sz w:val="18"/>
        <w:szCs w:val="18"/>
      </w:rPr>
      <w:fldChar w:fldCharType="separate"/>
    </w:r>
    <w:r w:rsidR="003143C9" w:rsidRPr="0025213D">
      <w:rPr>
        <w:rStyle w:val="PageNumber"/>
        <w:noProof/>
        <w:sz w:val="18"/>
        <w:szCs w:val="18"/>
      </w:rPr>
      <w:t>6</w:t>
    </w:r>
    <w:r w:rsidR="003143C9" w:rsidRPr="0025213D">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5700" w14:textId="77777777" w:rsidR="003F159B" w:rsidRPr="009331F6" w:rsidRDefault="003F159B" w:rsidP="00D314A2">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5475762"/>
    <w:multiLevelType w:val="hybridMultilevel"/>
    <w:tmpl w:val="0188299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8805329"/>
    <w:multiLevelType w:val="hybridMultilevel"/>
    <w:tmpl w:val="24FEAEB2"/>
    <w:lvl w:ilvl="0" w:tplc="EBBE7B50">
      <w:start w:val="1"/>
      <w:numFmt w:val="decimal"/>
      <w:lvlText w:val="(%1)"/>
      <w:lvlJc w:val="left"/>
      <w:pPr>
        <w:ind w:left="924" w:hanging="56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0858821">
    <w:abstractNumId w:val="29"/>
  </w:num>
  <w:num w:numId="2" w16cid:durableId="532499294">
    <w:abstractNumId w:val="46"/>
  </w:num>
  <w:num w:numId="3" w16cid:durableId="1612129540">
    <w:abstractNumId w:val="27"/>
  </w:num>
  <w:num w:numId="4" w16cid:durableId="544945756">
    <w:abstractNumId w:val="37"/>
  </w:num>
  <w:num w:numId="5" w16cid:durableId="857935385">
    <w:abstractNumId w:val="17"/>
  </w:num>
  <w:num w:numId="6" w16cid:durableId="2049333025">
    <w:abstractNumId w:val="22"/>
  </w:num>
  <w:num w:numId="7" w16cid:durableId="1897470237">
    <w:abstractNumId w:val="18"/>
  </w:num>
  <w:num w:numId="8" w16cid:durableId="618536744">
    <w:abstractNumId w:val="30"/>
  </w:num>
  <w:num w:numId="9" w16cid:durableId="1825582593">
    <w:abstractNumId w:val="21"/>
  </w:num>
  <w:num w:numId="10" w16cid:durableId="2108452926">
    <w:abstractNumId w:val="20"/>
  </w:num>
  <w:num w:numId="11" w16cid:durableId="243151111">
    <w:abstractNumId w:val="36"/>
  </w:num>
  <w:num w:numId="12" w16cid:durableId="1644237663">
    <w:abstractNumId w:val="11"/>
  </w:num>
  <w:num w:numId="13" w16cid:durableId="1126891871">
    <w:abstractNumId w:val="25"/>
  </w:num>
  <w:num w:numId="14" w16cid:durableId="1995260149">
    <w:abstractNumId w:val="42"/>
  </w:num>
  <w:num w:numId="15" w16cid:durableId="1488740329">
    <w:abstractNumId w:val="19"/>
  </w:num>
  <w:num w:numId="16" w16cid:durableId="1697543298">
    <w:abstractNumId w:val="9"/>
  </w:num>
  <w:num w:numId="17" w16cid:durableId="1982076925">
    <w:abstractNumId w:val="7"/>
  </w:num>
  <w:num w:numId="18" w16cid:durableId="255091833">
    <w:abstractNumId w:val="6"/>
  </w:num>
  <w:num w:numId="19" w16cid:durableId="745958486">
    <w:abstractNumId w:val="5"/>
  </w:num>
  <w:num w:numId="20" w16cid:durableId="1941182372">
    <w:abstractNumId w:val="4"/>
  </w:num>
  <w:num w:numId="21" w16cid:durableId="403986863">
    <w:abstractNumId w:val="8"/>
  </w:num>
  <w:num w:numId="22" w16cid:durableId="1342245862">
    <w:abstractNumId w:val="3"/>
  </w:num>
  <w:num w:numId="23" w16cid:durableId="237791569">
    <w:abstractNumId w:val="2"/>
  </w:num>
  <w:num w:numId="24" w16cid:durableId="828256624">
    <w:abstractNumId w:val="1"/>
  </w:num>
  <w:num w:numId="25" w16cid:durableId="861670244">
    <w:abstractNumId w:val="0"/>
  </w:num>
  <w:num w:numId="26" w16cid:durableId="242447167">
    <w:abstractNumId w:val="44"/>
  </w:num>
  <w:num w:numId="27" w16cid:durableId="111292233">
    <w:abstractNumId w:val="31"/>
  </w:num>
  <w:num w:numId="28" w16cid:durableId="892425295">
    <w:abstractNumId w:val="23"/>
  </w:num>
  <w:num w:numId="29" w16cid:durableId="86728727">
    <w:abstractNumId w:val="32"/>
  </w:num>
  <w:num w:numId="30" w16cid:durableId="420486995">
    <w:abstractNumId w:val="33"/>
  </w:num>
  <w:num w:numId="31" w16cid:durableId="1865167509">
    <w:abstractNumId w:val="14"/>
  </w:num>
  <w:num w:numId="32" w16cid:durableId="211771904">
    <w:abstractNumId w:val="40"/>
  </w:num>
  <w:num w:numId="33" w16cid:durableId="323970582">
    <w:abstractNumId w:val="38"/>
  </w:num>
  <w:num w:numId="34" w16cid:durableId="955254524">
    <w:abstractNumId w:val="24"/>
  </w:num>
  <w:num w:numId="35" w16cid:durableId="219026971">
    <w:abstractNumId w:val="26"/>
  </w:num>
  <w:num w:numId="36" w16cid:durableId="1339234772">
    <w:abstractNumId w:val="45"/>
  </w:num>
  <w:num w:numId="37" w16cid:durableId="1014915752">
    <w:abstractNumId w:val="34"/>
  </w:num>
  <w:num w:numId="38" w16cid:durableId="1847551180">
    <w:abstractNumId w:val="12"/>
  </w:num>
  <w:num w:numId="39" w16cid:durableId="1848978126">
    <w:abstractNumId w:val="13"/>
  </w:num>
  <w:num w:numId="40" w16cid:durableId="757021930">
    <w:abstractNumId w:val="15"/>
  </w:num>
  <w:num w:numId="41" w16cid:durableId="1781757046">
    <w:abstractNumId w:val="10"/>
  </w:num>
  <w:num w:numId="42" w16cid:durableId="761610883">
    <w:abstractNumId w:val="43"/>
  </w:num>
  <w:num w:numId="43" w16cid:durableId="2111773435">
    <w:abstractNumId w:val="16"/>
  </w:num>
  <w:num w:numId="44" w16cid:durableId="917597873">
    <w:abstractNumId w:val="28"/>
  </w:num>
  <w:num w:numId="45" w16cid:durableId="1250889389">
    <w:abstractNumId w:val="39"/>
  </w:num>
  <w:num w:numId="46" w16cid:durableId="954481309">
    <w:abstractNumId w:val="35"/>
  </w:num>
  <w:num w:numId="47" w16cid:durableId="545991785">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9DE"/>
    <w:rsid w:val="000112B8"/>
    <w:rsid w:val="000133EE"/>
    <w:rsid w:val="000206A8"/>
    <w:rsid w:val="0003137A"/>
    <w:rsid w:val="000341A2"/>
    <w:rsid w:val="00041171"/>
    <w:rsid w:val="00041727"/>
    <w:rsid w:val="0004226F"/>
    <w:rsid w:val="00050F8E"/>
    <w:rsid w:val="000518BB"/>
    <w:rsid w:val="000573AD"/>
    <w:rsid w:val="0006123B"/>
    <w:rsid w:val="00063149"/>
    <w:rsid w:val="00064F6B"/>
    <w:rsid w:val="00072F17"/>
    <w:rsid w:val="000806D8"/>
    <w:rsid w:val="00082C80"/>
    <w:rsid w:val="0008361F"/>
    <w:rsid w:val="00083847"/>
    <w:rsid w:val="00083C36"/>
    <w:rsid w:val="00092CAE"/>
    <w:rsid w:val="00095E48"/>
    <w:rsid w:val="000A4F1C"/>
    <w:rsid w:val="000A69BF"/>
    <w:rsid w:val="000B468C"/>
    <w:rsid w:val="000B768F"/>
    <w:rsid w:val="000C225A"/>
    <w:rsid w:val="000C6781"/>
    <w:rsid w:val="000D0753"/>
    <w:rsid w:val="000F0E3C"/>
    <w:rsid w:val="000F5E49"/>
    <w:rsid w:val="000F7A87"/>
    <w:rsid w:val="000F7F5A"/>
    <w:rsid w:val="00102EAE"/>
    <w:rsid w:val="001047DC"/>
    <w:rsid w:val="00105D2E"/>
    <w:rsid w:val="00111BFD"/>
    <w:rsid w:val="0011498B"/>
    <w:rsid w:val="00116429"/>
    <w:rsid w:val="00120147"/>
    <w:rsid w:val="00123140"/>
    <w:rsid w:val="00123D94"/>
    <w:rsid w:val="00156F9B"/>
    <w:rsid w:val="001615AA"/>
    <w:rsid w:val="00163BA3"/>
    <w:rsid w:val="00166B31"/>
    <w:rsid w:val="00167D54"/>
    <w:rsid w:val="00180771"/>
    <w:rsid w:val="00190854"/>
    <w:rsid w:val="001930A3"/>
    <w:rsid w:val="00196EB8"/>
    <w:rsid w:val="001A25F0"/>
    <w:rsid w:val="001A341E"/>
    <w:rsid w:val="001B0EA6"/>
    <w:rsid w:val="001B1CDF"/>
    <w:rsid w:val="001B56F4"/>
    <w:rsid w:val="001C5462"/>
    <w:rsid w:val="001D1FC4"/>
    <w:rsid w:val="001D265C"/>
    <w:rsid w:val="001D3062"/>
    <w:rsid w:val="001D3339"/>
    <w:rsid w:val="001D3CFB"/>
    <w:rsid w:val="001D559B"/>
    <w:rsid w:val="001D6302"/>
    <w:rsid w:val="001E29AD"/>
    <w:rsid w:val="001E2C22"/>
    <w:rsid w:val="001E740C"/>
    <w:rsid w:val="001E7DD0"/>
    <w:rsid w:val="001F1BDA"/>
    <w:rsid w:val="0020095E"/>
    <w:rsid w:val="00200DC4"/>
    <w:rsid w:val="00210BFE"/>
    <w:rsid w:val="00210D30"/>
    <w:rsid w:val="00213F0F"/>
    <w:rsid w:val="002204FD"/>
    <w:rsid w:val="00221020"/>
    <w:rsid w:val="002301F7"/>
    <w:rsid w:val="002308B5"/>
    <w:rsid w:val="00233C0B"/>
    <w:rsid w:val="00234A34"/>
    <w:rsid w:val="00243ED6"/>
    <w:rsid w:val="002444AC"/>
    <w:rsid w:val="00247B6B"/>
    <w:rsid w:val="0025213D"/>
    <w:rsid w:val="0025255D"/>
    <w:rsid w:val="00255EE3"/>
    <w:rsid w:val="00256B3D"/>
    <w:rsid w:val="0026743C"/>
    <w:rsid w:val="00270480"/>
    <w:rsid w:val="002779AF"/>
    <w:rsid w:val="002823D8"/>
    <w:rsid w:val="0028531A"/>
    <w:rsid w:val="00285446"/>
    <w:rsid w:val="00295593"/>
    <w:rsid w:val="002A354F"/>
    <w:rsid w:val="002A386C"/>
    <w:rsid w:val="002B540D"/>
    <w:rsid w:val="002B7A7E"/>
    <w:rsid w:val="002B7AA2"/>
    <w:rsid w:val="002C30BC"/>
    <w:rsid w:val="002C5965"/>
    <w:rsid w:val="002C7A88"/>
    <w:rsid w:val="002C7AB9"/>
    <w:rsid w:val="002D232B"/>
    <w:rsid w:val="002D2759"/>
    <w:rsid w:val="002D2F8D"/>
    <w:rsid w:val="002D5E00"/>
    <w:rsid w:val="002D5EBD"/>
    <w:rsid w:val="002D6DAC"/>
    <w:rsid w:val="002E261D"/>
    <w:rsid w:val="002E3FAD"/>
    <w:rsid w:val="002E4E16"/>
    <w:rsid w:val="002F6DAC"/>
    <w:rsid w:val="00301E8C"/>
    <w:rsid w:val="003120B3"/>
    <w:rsid w:val="003143C9"/>
    <w:rsid w:val="003146E9"/>
    <w:rsid w:val="00314D5D"/>
    <w:rsid w:val="00320009"/>
    <w:rsid w:val="003234B1"/>
    <w:rsid w:val="00323704"/>
    <w:rsid w:val="0032424A"/>
    <w:rsid w:val="003245D3"/>
    <w:rsid w:val="00330AA3"/>
    <w:rsid w:val="00330BF0"/>
    <w:rsid w:val="00331584"/>
    <w:rsid w:val="00331964"/>
    <w:rsid w:val="00334987"/>
    <w:rsid w:val="00340C69"/>
    <w:rsid w:val="00342E34"/>
    <w:rsid w:val="00356F73"/>
    <w:rsid w:val="00365E27"/>
    <w:rsid w:val="00371CF1"/>
    <w:rsid w:val="00373128"/>
    <w:rsid w:val="003750C1"/>
    <w:rsid w:val="0038051E"/>
    <w:rsid w:val="00380AF7"/>
    <w:rsid w:val="00394A05"/>
    <w:rsid w:val="00397770"/>
    <w:rsid w:val="00397880"/>
    <w:rsid w:val="00397D4A"/>
    <w:rsid w:val="003A25D8"/>
    <w:rsid w:val="003A7016"/>
    <w:rsid w:val="003B0C08"/>
    <w:rsid w:val="003B1933"/>
    <w:rsid w:val="003C17A5"/>
    <w:rsid w:val="003C1843"/>
    <w:rsid w:val="003C4444"/>
    <w:rsid w:val="003D1552"/>
    <w:rsid w:val="003D6BB8"/>
    <w:rsid w:val="003E381F"/>
    <w:rsid w:val="003E4046"/>
    <w:rsid w:val="003E674C"/>
    <w:rsid w:val="003F003A"/>
    <w:rsid w:val="003F125B"/>
    <w:rsid w:val="003F159B"/>
    <w:rsid w:val="003F1847"/>
    <w:rsid w:val="003F7B3F"/>
    <w:rsid w:val="004058AD"/>
    <w:rsid w:val="0041078D"/>
    <w:rsid w:val="00416F97"/>
    <w:rsid w:val="0043039B"/>
    <w:rsid w:val="00436197"/>
    <w:rsid w:val="00436E52"/>
    <w:rsid w:val="004423FE"/>
    <w:rsid w:val="00445C35"/>
    <w:rsid w:val="00454B41"/>
    <w:rsid w:val="0045663A"/>
    <w:rsid w:val="0046344E"/>
    <w:rsid w:val="004667E7"/>
    <w:rsid w:val="004672CF"/>
    <w:rsid w:val="004720DC"/>
    <w:rsid w:val="00475797"/>
    <w:rsid w:val="00476D0A"/>
    <w:rsid w:val="0048452D"/>
    <w:rsid w:val="0049253B"/>
    <w:rsid w:val="004A140B"/>
    <w:rsid w:val="004A4B47"/>
    <w:rsid w:val="004B0EC9"/>
    <w:rsid w:val="004B1906"/>
    <w:rsid w:val="004B7BAA"/>
    <w:rsid w:val="004C2DF7"/>
    <w:rsid w:val="004C4E0B"/>
    <w:rsid w:val="004D497E"/>
    <w:rsid w:val="004E2D0E"/>
    <w:rsid w:val="004E4809"/>
    <w:rsid w:val="004E4CC3"/>
    <w:rsid w:val="004E5985"/>
    <w:rsid w:val="004E6352"/>
    <w:rsid w:val="004E6460"/>
    <w:rsid w:val="004F6B46"/>
    <w:rsid w:val="0050425E"/>
    <w:rsid w:val="00511999"/>
    <w:rsid w:val="005145D6"/>
    <w:rsid w:val="00521EA5"/>
    <w:rsid w:val="00525B80"/>
    <w:rsid w:val="0052770D"/>
    <w:rsid w:val="0053098F"/>
    <w:rsid w:val="00536B2E"/>
    <w:rsid w:val="005378C1"/>
    <w:rsid w:val="00546D8E"/>
    <w:rsid w:val="0055168A"/>
    <w:rsid w:val="0055196E"/>
    <w:rsid w:val="00553738"/>
    <w:rsid w:val="0056646F"/>
    <w:rsid w:val="00571AE1"/>
    <w:rsid w:val="00576879"/>
    <w:rsid w:val="00581B28"/>
    <w:rsid w:val="00584B32"/>
    <w:rsid w:val="00592267"/>
    <w:rsid w:val="0059421F"/>
    <w:rsid w:val="005A136D"/>
    <w:rsid w:val="005B0AE2"/>
    <w:rsid w:val="005B1F2C"/>
    <w:rsid w:val="005B5F3C"/>
    <w:rsid w:val="005C260E"/>
    <w:rsid w:val="005C41F2"/>
    <w:rsid w:val="005D03D9"/>
    <w:rsid w:val="005D1EE8"/>
    <w:rsid w:val="005D56AE"/>
    <w:rsid w:val="005D666D"/>
    <w:rsid w:val="005E28AA"/>
    <w:rsid w:val="005E3A59"/>
    <w:rsid w:val="005F057C"/>
    <w:rsid w:val="005F33CB"/>
    <w:rsid w:val="00604802"/>
    <w:rsid w:val="00605989"/>
    <w:rsid w:val="00615AB0"/>
    <w:rsid w:val="00616247"/>
    <w:rsid w:val="0061778C"/>
    <w:rsid w:val="00636B90"/>
    <w:rsid w:val="0064738B"/>
    <w:rsid w:val="006508EA"/>
    <w:rsid w:val="00651180"/>
    <w:rsid w:val="0065333D"/>
    <w:rsid w:val="00656232"/>
    <w:rsid w:val="0066786B"/>
    <w:rsid w:val="00667E86"/>
    <w:rsid w:val="00670A55"/>
    <w:rsid w:val="006725E1"/>
    <w:rsid w:val="0068392D"/>
    <w:rsid w:val="00686F60"/>
    <w:rsid w:val="00697DB5"/>
    <w:rsid w:val="006A1B33"/>
    <w:rsid w:val="006A492A"/>
    <w:rsid w:val="006B5C72"/>
    <w:rsid w:val="006C289D"/>
    <w:rsid w:val="006C4481"/>
    <w:rsid w:val="006D0310"/>
    <w:rsid w:val="006D0B19"/>
    <w:rsid w:val="006D2009"/>
    <w:rsid w:val="006D2ADB"/>
    <w:rsid w:val="006D5576"/>
    <w:rsid w:val="006E1627"/>
    <w:rsid w:val="006E4A6B"/>
    <w:rsid w:val="006E6AD5"/>
    <w:rsid w:val="006E766D"/>
    <w:rsid w:val="006F4B29"/>
    <w:rsid w:val="006F6CE9"/>
    <w:rsid w:val="00701F53"/>
    <w:rsid w:val="0070517C"/>
    <w:rsid w:val="00705C9F"/>
    <w:rsid w:val="00713D3B"/>
    <w:rsid w:val="00716951"/>
    <w:rsid w:val="00717253"/>
    <w:rsid w:val="00720F6B"/>
    <w:rsid w:val="00730ADA"/>
    <w:rsid w:val="00732C37"/>
    <w:rsid w:val="00735D9E"/>
    <w:rsid w:val="0074470E"/>
    <w:rsid w:val="00745A09"/>
    <w:rsid w:val="00750CC5"/>
    <w:rsid w:val="00751EAF"/>
    <w:rsid w:val="00754CF7"/>
    <w:rsid w:val="00757B0D"/>
    <w:rsid w:val="00757E0E"/>
    <w:rsid w:val="00761320"/>
    <w:rsid w:val="007651B1"/>
    <w:rsid w:val="00767CE1"/>
    <w:rsid w:val="00771A68"/>
    <w:rsid w:val="007744D2"/>
    <w:rsid w:val="007821F5"/>
    <w:rsid w:val="00786136"/>
    <w:rsid w:val="007B05CF"/>
    <w:rsid w:val="007B7D91"/>
    <w:rsid w:val="007C212A"/>
    <w:rsid w:val="007C2EB3"/>
    <w:rsid w:val="007C6D24"/>
    <w:rsid w:val="007C756C"/>
    <w:rsid w:val="007E3CCE"/>
    <w:rsid w:val="007E564B"/>
    <w:rsid w:val="007E7D21"/>
    <w:rsid w:val="007E7DBD"/>
    <w:rsid w:val="007F482F"/>
    <w:rsid w:val="007F5F4C"/>
    <w:rsid w:val="007F7C94"/>
    <w:rsid w:val="0080398D"/>
    <w:rsid w:val="00805174"/>
    <w:rsid w:val="00806385"/>
    <w:rsid w:val="00807CC5"/>
    <w:rsid w:val="00807ED7"/>
    <w:rsid w:val="00814CC6"/>
    <w:rsid w:val="00826D53"/>
    <w:rsid w:val="00831751"/>
    <w:rsid w:val="00833369"/>
    <w:rsid w:val="0083460C"/>
    <w:rsid w:val="00835B42"/>
    <w:rsid w:val="00842A4E"/>
    <w:rsid w:val="00847D99"/>
    <w:rsid w:val="0085038E"/>
    <w:rsid w:val="0085230A"/>
    <w:rsid w:val="00855DCC"/>
    <w:rsid w:val="0086271D"/>
    <w:rsid w:val="0086420B"/>
    <w:rsid w:val="00864DBF"/>
    <w:rsid w:val="00865AE2"/>
    <w:rsid w:val="008663C8"/>
    <w:rsid w:val="0088163A"/>
    <w:rsid w:val="0089601F"/>
    <w:rsid w:val="008970B8"/>
    <w:rsid w:val="008A7313"/>
    <w:rsid w:val="008A7D91"/>
    <w:rsid w:val="008B204F"/>
    <w:rsid w:val="008B7FC7"/>
    <w:rsid w:val="008C4337"/>
    <w:rsid w:val="008C4F06"/>
    <w:rsid w:val="008E1213"/>
    <w:rsid w:val="008E1E4A"/>
    <w:rsid w:val="008E6E5D"/>
    <w:rsid w:val="008F0615"/>
    <w:rsid w:val="008F103E"/>
    <w:rsid w:val="008F1FDB"/>
    <w:rsid w:val="008F36FB"/>
    <w:rsid w:val="00902EA9"/>
    <w:rsid w:val="0090427F"/>
    <w:rsid w:val="00912535"/>
    <w:rsid w:val="00920506"/>
    <w:rsid w:val="00922C38"/>
    <w:rsid w:val="00926F3D"/>
    <w:rsid w:val="00931DEB"/>
    <w:rsid w:val="009331F6"/>
    <w:rsid w:val="00933957"/>
    <w:rsid w:val="009356FA"/>
    <w:rsid w:val="0094073A"/>
    <w:rsid w:val="009504A1"/>
    <w:rsid w:val="00950605"/>
    <w:rsid w:val="00952233"/>
    <w:rsid w:val="00954D66"/>
    <w:rsid w:val="00963F8F"/>
    <w:rsid w:val="00973C62"/>
    <w:rsid w:val="00974F37"/>
    <w:rsid w:val="00975D76"/>
    <w:rsid w:val="00982E51"/>
    <w:rsid w:val="009874B9"/>
    <w:rsid w:val="00993581"/>
    <w:rsid w:val="009A288C"/>
    <w:rsid w:val="009A64C1"/>
    <w:rsid w:val="009A701C"/>
    <w:rsid w:val="009B6697"/>
    <w:rsid w:val="009C2B43"/>
    <w:rsid w:val="009C2EA4"/>
    <w:rsid w:val="009C4C04"/>
    <w:rsid w:val="009C5C30"/>
    <w:rsid w:val="009D4B60"/>
    <w:rsid w:val="009D5213"/>
    <w:rsid w:val="009E1C95"/>
    <w:rsid w:val="009F005A"/>
    <w:rsid w:val="009F1533"/>
    <w:rsid w:val="009F196A"/>
    <w:rsid w:val="009F669B"/>
    <w:rsid w:val="009F702E"/>
    <w:rsid w:val="009F7566"/>
    <w:rsid w:val="009F7F18"/>
    <w:rsid w:val="00A02A72"/>
    <w:rsid w:val="00A06BFE"/>
    <w:rsid w:val="00A10F5D"/>
    <w:rsid w:val="00A1243C"/>
    <w:rsid w:val="00A135AE"/>
    <w:rsid w:val="00A1391C"/>
    <w:rsid w:val="00A14AF1"/>
    <w:rsid w:val="00A16891"/>
    <w:rsid w:val="00A268CE"/>
    <w:rsid w:val="00A332E8"/>
    <w:rsid w:val="00A35AF5"/>
    <w:rsid w:val="00A35DDF"/>
    <w:rsid w:val="00A363C0"/>
    <w:rsid w:val="00A36CBA"/>
    <w:rsid w:val="00A410BC"/>
    <w:rsid w:val="00A45741"/>
    <w:rsid w:val="00A50291"/>
    <w:rsid w:val="00A515C0"/>
    <w:rsid w:val="00A530E4"/>
    <w:rsid w:val="00A57FFC"/>
    <w:rsid w:val="00A604CD"/>
    <w:rsid w:val="00A60FE6"/>
    <w:rsid w:val="00A622F5"/>
    <w:rsid w:val="00A6363F"/>
    <w:rsid w:val="00A63B68"/>
    <w:rsid w:val="00A654BE"/>
    <w:rsid w:val="00A65D93"/>
    <w:rsid w:val="00A66DD6"/>
    <w:rsid w:val="00A6783F"/>
    <w:rsid w:val="00A7028B"/>
    <w:rsid w:val="00A7554B"/>
    <w:rsid w:val="00A771FD"/>
    <w:rsid w:val="00A80767"/>
    <w:rsid w:val="00A874EF"/>
    <w:rsid w:val="00A95415"/>
    <w:rsid w:val="00AA3C89"/>
    <w:rsid w:val="00AB32BD"/>
    <w:rsid w:val="00AB4723"/>
    <w:rsid w:val="00AC4CDB"/>
    <w:rsid w:val="00AC559F"/>
    <w:rsid w:val="00AC70FE"/>
    <w:rsid w:val="00AD3AA3"/>
    <w:rsid w:val="00AD4358"/>
    <w:rsid w:val="00AF3A8E"/>
    <w:rsid w:val="00AF4733"/>
    <w:rsid w:val="00AF61E1"/>
    <w:rsid w:val="00AF638A"/>
    <w:rsid w:val="00B00141"/>
    <w:rsid w:val="00B009AA"/>
    <w:rsid w:val="00B00ECE"/>
    <w:rsid w:val="00B030C8"/>
    <w:rsid w:val="00B039C0"/>
    <w:rsid w:val="00B056E7"/>
    <w:rsid w:val="00B05B71"/>
    <w:rsid w:val="00B10035"/>
    <w:rsid w:val="00B126EF"/>
    <w:rsid w:val="00B15C76"/>
    <w:rsid w:val="00B15F6D"/>
    <w:rsid w:val="00B165E6"/>
    <w:rsid w:val="00B235DB"/>
    <w:rsid w:val="00B40B95"/>
    <w:rsid w:val="00B447C0"/>
    <w:rsid w:val="00B470DB"/>
    <w:rsid w:val="00B50875"/>
    <w:rsid w:val="00B53E53"/>
    <w:rsid w:val="00B548A2"/>
    <w:rsid w:val="00B56934"/>
    <w:rsid w:val="00B6227B"/>
    <w:rsid w:val="00B62F03"/>
    <w:rsid w:val="00B72444"/>
    <w:rsid w:val="00B756BA"/>
    <w:rsid w:val="00B93B62"/>
    <w:rsid w:val="00B953D1"/>
    <w:rsid w:val="00B959DE"/>
    <w:rsid w:val="00B96D93"/>
    <w:rsid w:val="00BA30D0"/>
    <w:rsid w:val="00BA36B0"/>
    <w:rsid w:val="00BB0D2C"/>
    <w:rsid w:val="00BB0D32"/>
    <w:rsid w:val="00BC2EC1"/>
    <w:rsid w:val="00BC76B5"/>
    <w:rsid w:val="00BD5420"/>
    <w:rsid w:val="00C047C9"/>
    <w:rsid w:val="00C04BD2"/>
    <w:rsid w:val="00C13EEC"/>
    <w:rsid w:val="00C14689"/>
    <w:rsid w:val="00C156A4"/>
    <w:rsid w:val="00C20FAA"/>
    <w:rsid w:val="00C23509"/>
    <w:rsid w:val="00C2459D"/>
    <w:rsid w:val="00C2755A"/>
    <w:rsid w:val="00C316F1"/>
    <w:rsid w:val="00C339E2"/>
    <w:rsid w:val="00C42C95"/>
    <w:rsid w:val="00C43DBC"/>
    <w:rsid w:val="00C4470F"/>
    <w:rsid w:val="00C50727"/>
    <w:rsid w:val="00C55E5B"/>
    <w:rsid w:val="00C62739"/>
    <w:rsid w:val="00C720A4"/>
    <w:rsid w:val="00C7611C"/>
    <w:rsid w:val="00C76D8C"/>
    <w:rsid w:val="00C80F0C"/>
    <w:rsid w:val="00C94097"/>
    <w:rsid w:val="00CA1F1A"/>
    <w:rsid w:val="00CA4269"/>
    <w:rsid w:val="00CA48CA"/>
    <w:rsid w:val="00CA7330"/>
    <w:rsid w:val="00CB1C84"/>
    <w:rsid w:val="00CB5363"/>
    <w:rsid w:val="00CB64F0"/>
    <w:rsid w:val="00CC2909"/>
    <w:rsid w:val="00CC4BDD"/>
    <w:rsid w:val="00CD0549"/>
    <w:rsid w:val="00CE6B3C"/>
    <w:rsid w:val="00D05E6F"/>
    <w:rsid w:val="00D20296"/>
    <w:rsid w:val="00D2231A"/>
    <w:rsid w:val="00D25188"/>
    <w:rsid w:val="00D27929"/>
    <w:rsid w:val="00D314A2"/>
    <w:rsid w:val="00D33442"/>
    <w:rsid w:val="00D419C6"/>
    <w:rsid w:val="00D44BAD"/>
    <w:rsid w:val="00D45B55"/>
    <w:rsid w:val="00D664D7"/>
    <w:rsid w:val="00D7097B"/>
    <w:rsid w:val="00D72BC4"/>
    <w:rsid w:val="00D815FC"/>
    <w:rsid w:val="00D8517B"/>
    <w:rsid w:val="00D91DFA"/>
    <w:rsid w:val="00DA159A"/>
    <w:rsid w:val="00DA37FD"/>
    <w:rsid w:val="00DB1AB2"/>
    <w:rsid w:val="00DC17C2"/>
    <w:rsid w:val="00DC4FDF"/>
    <w:rsid w:val="00DC64D7"/>
    <w:rsid w:val="00DC66F0"/>
    <w:rsid w:val="00DD3A65"/>
    <w:rsid w:val="00DD62C6"/>
    <w:rsid w:val="00DE3B92"/>
    <w:rsid w:val="00DE48B4"/>
    <w:rsid w:val="00DE5CCD"/>
    <w:rsid w:val="00DE7137"/>
    <w:rsid w:val="00DF18E4"/>
    <w:rsid w:val="00E00498"/>
    <w:rsid w:val="00E0778C"/>
    <w:rsid w:val="00E1464C"/>
    <w:rsid w:val="00E14ADB"/>
    <w:rsid w:val="00E22F78"/>
    <w:rsid w:val="00E2425D"/>
    <w:rsid w:val="00E24F87"/>
    <w:rsid w:val="00E2617A"/>
    <w:rsid w:val="00E273FB"/>
    <w:rsid w:val="00E31CD4"/>
    <w:rsid w:val="00E42074"/>
    <w:rsid w:val="00E51A4D"/>
    <w:rsid w:val="00E538E6"/>
    <w:rsid w:val="00E670AF"/>
    <w:rsid w:val="00E74332"/>
    <w:rsid w:val="00E802A2"/>
    <w:rsid w:val="00E802AC"/>
    <w:rsid w:val="00E8410F"/>
    <w:rsid w:val="00E85C0B"/>
    <w:rsid w:val="00E86C4E"/>
    <w:rsid w:val="00EA7089"/>
    <w:rsid w:val="00EB13D7"/>
    <w:rsid w:val="00EB1E83"/>
    <w:rsid w:val="00EC3E2E"/>
    <w:rsid w:val="00EC58CB"/>
    <w:rsid w:val="00ED22CB"/>
    <w:rsid w:val="00ED66FA"/>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4E51"/>
    <w:rsid w:val="00F25D8D"/>
    <w:rsid w:val="00F3069C"/>
    <w:rsid w:val="00F3603E"/>
    <w:rsid w:val="00F44CCB"/>
    <w:rsid w:val="00F47450"/>
    <w:rsid w:val="00F474C9"/>
    <w:rsid w:val="00F5126B"/>
    <w:rsid w:val="00F54EA3"/>
    <w:rsid w:val="00F601AC"/>
    <w:rsid w:val="00F60697"/>
    <w:rsid w:val="00F61675"/>
    <w:rsid w:val="00F6686B"/>
    <w:rsid w:val="00F67F74"/>
    <w:rsid w:val="00F712B3"/>
    <w:rsid w:val="00F71E9F"/>
    <w:rsid w:val="00F73DE3"/>
    <w:rsid w:val="00F744BF"/>
    <w:rsid w:val="00F7632C"/>
    <w:rsid w:val="00F77219"/>
    <w:rsid w:val="00F83A49"/>
    <w:rsid w:val="00F84DD2"/>
    <w:rsid w:val="00FB0872"/>
    <w:rsid w:val="00FB54CC"/>
    <w:rsid w:val="00FD1A37"/>
    <w:rsid w:val="00FD2F5B"/>
    <w:rsid w:val="00FD4E5B"/>
    <w:rsid w:val="00FE4EE0"/>
    <w:rsid w:val="00FF0F9A"/>
    <w:rsid w:val="00FF260B"/>
    <w:rsid w:val="00FF2C3F"/>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52F2D7"/>
  <w15:docId w15:val="{FFC5FC4F-45BE-4FBA-A9C7-D0402779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B15F6D"/>
  </w:style>
  <w:style w:type="paragraph" w:styleId="Revision">
    <w:name w:val="Revision"/>
    <w:hidden/>
    <w:semiHidden/>
    <w:rsid w:val="002D2F8D"/>
    <w:rPr>
      <w:rFonts w:ascii="Verdana" w:eastAsia="Arial" w:hAnsi="Verdana" w:cs="Arial"/>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 TargetMode="External"/><Relationship Id="rId18" Type="http://schemas.openxmlformats.org/officeDocument/2006/relationships/hyperlink" Target="https://library.wmo.i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doc_num.php?explnum_id=9828" TargetMode="External"/><Relationship Id="rId17" Type="http://schemas.openxmlformats.org/officeDocument/2006/relationships/hyperlink" Target="https://library.wmo.int/doc_num.php?explnum_id=9828" TargetMode="External"/><Relationship Id="rId2" Type="http://schemas.openxmlformats.org/officeDocument/2006/relationships/customXml" Target="../customXml/item2.xml"/><Relationship Id="rId16" Type="http://schemas.openxmlformats.org/officeDocument/2006/relationships/hyperlink" Target="https://meetings.wmo.int/INFCOM-2/_layouts/15/WopiFrame.aspx?sourcedoc=%7b169DF86F-54B1-462E-8854-1D691928950C%7d&amp;file=INFCOM-2-d07-1-APPROACH-AMENDMENTS-WMO-NO-49-GENERAL-PROVISIONS-approved_fr.docx&amp;action=defau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meetings.wmo.int/SERCOM-2/_layouts/15/WopiFrame.aspx?sourcedoc=%7b54418116-B23D-456D-BC9F-C04346456B8B%7d&amp;file=SERCOM-2-d05-1(2)-PROCEDURES-AMENDING-TECHNICAL-REGULATIONS-approved_fr.docx&amp;action=defaul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8"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elle\Downloads\Cg-19-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9DF17-193B-4470-BC73-75CF6B1AD9C8}">
  <ds:schemaRefs>
    <ds:schemaRef ds:uri="http://schemas.openxmlformats.org/officeDocument/2006/bibliography"/>
  </ds:schemaRefs>
</ds:datastoreItem>
</file>

<file path=customXml/itemProps2.xml><?xml version="1.0" encoding="utf-8"?>
<ds:datastoreItem xmlns:ds="http://schemas.openxmlformats.org/officeDocument/2006/customXml" ds:itemID="{74D83C20-B994-45FC-B7D2-2572E4102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Cg-19-dxx-Template_fr.dotx</Template>
  <TotalTime>53</TotalTime>
  <Pages>9</Pages>
  <Words>3156</Words>
  <Characters>17359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20475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Marie-Laure Matissov</dc:creator>
  <cp:lastModifiedBy>Geneviève Delajod</cp:lastModifiedBy>
  <cp:revision>93</cp:revision>
  <cp:lastPrinted>2013-03-12T09:27:00Z</cp:lastPrinted>
  <dcterms:created xsi:type="dcterms:W3CDTF">2023-05-08T12:12:00Z</dcterms:created>
  <dcterms:modified xsi:type="dcterms:W3CDTF">2023-06-05T13:09:00Z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